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B52A" w14:textId="735A3286" w:rsidR="00A74703" w:rsidRDefault="00004208" w:rsidP="00A74703">
      <w:pPr>
        <w:pStyle w:val="BodyText"/>
        <w:spacing w:before="79"/>
        <w:jc w:val="center"/>
        <w:rPr>
          <w:rFonts w:ascii="Times New Roman"/>
          <w:sz w:val="20"/>
        </w:rPr>
      </w:pPr>
      <w:r>
        <w:rPr>
          <w:noProof/>
        </w:rPr>
        <w:drawing>
          <wp:anchor distT="0" distB="0" distL="114300" distR="114300" simplePos="0" relativeHeight="251660288" behindDoc="0" locked="0" layoutInCell="1" allowOverlap="1" wp14:anchorId="665137FD" wp14:editId="1CE4E062">
            <wp:simplePos x="0" y="0"/>
            <wp:positionH relativeFrom="column">
              <wp:posOffset>2219566</wp:posOffset>
            </wp:positionH>
            <wp:positionV relativeFrom="paragraph">
              <wp:posOffset>-218440</wp:posOffset>
            </wp:positionV>
            <wp:extent cx="2209800" cy="2041113"/>
            <wp:effectExtent l="0" t="0" r="0" b="0"/>
            <wp:wrapNone/>
            <wp:docPr id="78695100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1007" name="Picture 1" descr="A logo for a commun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2041113"/>
                    </a:xfrm>
                    <a:prstGeom prst="rect">
                      <a:avLst/>
                    </a:prstGeom>
                    <a:noFill/>
                    <a:ln>
                      <a:noFill/>
                    </a:ln>
                  </pic:spPr>
                </pic:pic>
              </a:graphicData>
            </a:graphic>
          </wp:anchor>
        </w:drawing>
      </w:r>
    </w:p>
    <w:p w14:paraId="6D03A348" w14:textId="278A3BA2" w:rsidR="007F0895" w:rsidRDefault="007F0895" w:rsidP="00002DE4">
      <w:pPr>
        <w:pStyle w:val="BodyText"/>
      </w:pPr>
    </w:p>
    <w:p w14:paraId="7DFFCEF1" w14:textId="77777777" w:rsidR="00004208" w:rsidRDefault="00004208" w:rsidP="00002DE4">
      <w:pPr>
        <w:pStyle w:val="BodyText"/>
      </w:pPr>
    </w:p>
    <w:p w14:paraId="3CB82D8C" w14:textId="77777777" w:rsidR="00004208" w:rsidRDefault="00004208" w:rsidP="00002DE4">
      <w:pPr>
        <w:pStyle w:val="BodyText"/>
      </w:pPr>
    </w:p>
    <w:p w14:paraId="32D56212" w14:textId="77777777" w:rsidR="00004208" w:rsidRDefault="00004208" w:rsidP="00002DE4">
      <w:pPr>
        <w:pStyle w:val="BodyText"/>
      </w:pPr>
    </w:p>
    <w:p w14:paraId="50252C22" w14:textId="77777777" w:rsidR="00004208" w:rsidRDefault="00004208" w:rsidP="00002DE4">
      <w:pPr>
        <w:pStyle w:val="BodyText"/>
      </w:pPr>
    </w:p>
    <w:p w14:paraId="5007DEC1" w14:textId="77777777" w:rsidR="00004208" w:rsidRDefault="00004208" w:rsidP="00002DE4">
      <w:pPr>
        <w:pStyle w:val="BodyText"/>
      </w:pPr>
    </w:p>
    <w:p w14:paraId="72986DDB" w14:textId="77777777" w:rsidR="00004208" w:rsidRDefault="00004208" w:rsidP="00002DE4">
      <w:pPr>
        <w:pStyle w:val="BodyText"/>
      </w:pPr>
    </w:p>
    <w:p w14:paraId="199493B3" w14:textId="77777777" w:rsidR="00004208" w:rsidRDefault="00004208" w:rsidP="00002DE4">
      <w:pPr>
        <w:pStyle w:val="BodyText"/>
      </w:pPr>
    </w:p>
    <w:p w14:paraId="4CA4BBF8" w14:textId="77777777" w:rsidR="00004208" w:rsidRDefault="00004208" w:rsidP="00002DE4">
      <w:pPr>
        <w:pStyle w:val="BodyText"/>
      </w:pPr>
    </w:p>
    <w:p w14:paraId="3BC8AEC0" w14:textId="77777777" w:rsidR="00004208" w:rsidRDefault="00004208" w:rsidP="00002DE4">
      <w:pPr>
        <w:pStyle w:val="BodyText"/>
      </w:pPr>
    </w:p>
    <w:p w14:paraId="13BB61AE" w14:textId="45934952" w:rsidR="00FA44A4" w:rsidRPr="00774573" w:rsidRDefault="00FA44A4" w:rsidP="00FA44A4">
      <w:pPr>
        <w:pStyle w:val="BodyText"/>
        <w:shd w:val="clear" w:color="auto" w:fill="3E90C3"/>
        <w:jc w:val="center"/>
        <w:rPr>
          <w:rFonts w:ascii="Aptos" w:hAnsi="Aptos"/>
          <w:b/>
          <w:bCs/>
          <w:sz w:val="28"/>
          <w:szCs w:val="28"/>
        </w:rPr>
      </w:pPr>
      <w:r w:rsidRPr="00774573">
        <w:rPr>
          <w:rFonts w:ascii="Aptos" w:hAnsi="Aptos"/>
          <w:b/>
          <w:bCs/>
          <w:sz w:val="28"/>
          <w:szCs w:val="28"/>
        </w:rPr>
        <w:t>SAFER RECRUITMENT AND SELECTION POLICY</w:t>
      </w:r>
    </w:p>
    <w:p w14:paraId="39690579" w14:textId="77777777" w:rsidR="00002DE4" w:rsidRPr="00774573" w:rsidRDefault="00002DE4" w:rsidP="006F5852">
      <w:pPr>
        <w:pStyle w:val="BodyText"/>
        <w:spacing w:line="247" w:lineRule="auto"/>
        <w:ind w:hanging="10"/>
        <w:jc w:val="both"/>
        <w:rPr>
          <w:rFonts w:ascii="Aptos" w:hAnsi="Aptos"/>
        </w:rPr>
      </w:pPr>
    </w:p>
    <w:p w14:paraId="646A5013" w14:textId="73BE9D99" w:rsidR="00002DE4" w:rsidRPr="00774573" w:rsidRDefault="00002DE4" w:rsidP="006F5852">
      <w:pPr>
        <w:pStyle w:val="BodyText"/>
        <w:spacing w:line="247" w:lineRule="auto"/>
        <w:ind w:hanging="10"/>
        <w:jc w:val="both"/>
        <w:rPr>
          <w:rFonts w:ascii="Aptos" w:hAnsi="Aptos"/>
          <w:b/>
          <w:bCs/>
        </w:rPr>
      </w:pPr>
      <w:r w:rsidRPr="00774573">
        <w:rPr>
          <w:rFonts w:ascii="Aptos" w:hAnsi="Aptos"/>
          <w:b/>
          <w:bCs/>
        </w:rPr>
        <w:t>Introduction</w:t>
      </w:r>
    </w:p>
    <w:p w14:paraId="3F9BFA64" w14:textId="37BB3114" w:rsidR="007F0895" w:rsidRPr="00774573" w:rsidRDefault="00F4258E" w:rsidP="006F5852">
      <w:pPr>
        <w:pStyle w:val="BodyText"/>
        <w:spacing w:line="247" w:lineRule="auto"/>
        <w:ind w:hanging="10"/>
        <w:jc w:val="both"/>
        <w:rPr>
          <w:rFonts w:ascii="Aptos" w:hAnsi="Aptos"/>
        </w:rPr>
      </w:pPr>
      <w:r w:rsidRPr="00774573">
        <w:rPr>
          <w:rFonts w:ascii="Aptos" w:hAnsi="Aptos"/>
        </w:rPr>
        <w:t>Everyone within Community Learning Partnerships has a responsibility for and is committed to</w:t>
      </w:r>
      <w:r w:rsidR="006E5435" w:rsidRPr="00774573">
        <w:rPr>
          <w:rFonts w:ascii="Aptos" w:hAnsi="Aptos"/>
        </w:rPr>
        <w:t xml:space="preserve"> </w:t>
      </w:r>
      <w:r w:rsidRPr="00774573">
        <w:rPr>
          <w:rFonts w:ascii="Aptos" w:hAnsi="Aptos"/>
        </w:rPr>
        <w:t>safeguarding and promoting the welfare of children, young people and vulnerable adults and for ensuring that they are protected from harm.</w:t>
      </w:r>
    </w:p>
    <w:p w14:paraId="71EF2FD8" w14:textId="77777777" w:rsidR="00002DE4" w:rsidRPr="00774573" w:rsidRDefault="00002DE4" w:rsidP="006F5852">
      <w:pPr>
        <w:pStyle w:val="BodyText"/>
        <w:spacing w:line="247" w:lineRule="auto"/>
        <w:ind w:hanging="10"/>
        <w:jc w:val="both"/>
        <w:rPr>
          <w:rFonts w:ascii="Aptos" w:hAnsi="Aptos"/>
        </w:rPr>
      </w:pPr>
    </w:p>
    <w:p w14:paraId="3467D205" w14:textId="4EEDE411" w:rsidR="007F0895" w:rsidRPr="00774573" w:rsidRDefault="00F4258E" w:rsidP="006F5852">
      <w:pPr>
        <w:pStyle w:val="BodyText"/>
        <w:spacing w:line="247" w:lineRule="auto"/>
        <w:ind w:hanging="10"/>
        <w:jc w:val="both"/>
        <w:rPr>
          <w:rFonts w:ascii="Aptos" w:hAnsi="Aptos"/>
        </w:rPr>
      </w:pPr>
      <w:r w:rsidRPr="00774573">
        <w:rPr>
          <w:rFonts w:ascii="Aptos" w:hAnsi="Aptos"/>
        </w:rPr>
        <w:t>This policy is the first step</w:t>
      </w:r>
      <w:r w:rsidRPr="00774573">
        <w:rPr>
          <w:rFonts w:ascii="Aptos" w:hAnsi="Aptos"/>
          <w:spacing w:val="-3"/>
        </w:rPr>
        <w:t xml:space="preserve"> </w:t>
      </w:r>
      <w:r w:rsidRPr="00774573">
        <w:rPr>
          <w:rFonts w:ascii="Aptos" w:hAnsi="Aptos"/>
        </w:rPr>
        <w:t>to safeguarding and Community Learning Partnerships are committed to a robust recruitment and selection procedure to ensure that all staff</w:t>
      </w:r>
      <w:r w:rsidR="00A74703" w:rsidRPr="00774573">
        <w:rPr>
          <w:rFonts w:ascii="Aptos" w:hAnsi="Aptos"/>
        </w:rPr>
        <w:t xml:space="preserve">, </w:t>
      </w:r>
      <w:r w:rsidRPr="00774573">
        <w:rPr>
          <w:rFonts w:ascii="Aptos" w:hAnsi="Aptos"/>
        </w:rPr>
        <w:t>volunteers and sessional workers are appropriately screened prior to appointment.</w:t>
      </w:r>
      <w:r w:rsidRPr="00774573">
        <w:rPr>
          <w:rFonts w:ascii="Aptos" w:hAnsi="Aptos"/>
          <w:spacing w:val="40"/>
        </w:rPr>
        <w:t xml:space="preserve"> </w:t>
      </w:r>
      <w:r w:rsidRPr="00774573">
        <w:rPr>
          <w:rFonts w:ascii="Aptos" w:hAnsi="Aptos"/>
        </w:rPr>
        <w:t>The policy is to help deter, reject or identify</w:t>
      </w:r>
      <w:r w:rsidRPr="00774573">
        <w:rPr>
          <w:rFonts w:ascii="Aptos" w:hAnsi="Aptos"/>
          <w:spacing w:val="-2"/>
        </w:rPr>
        <w:t xml:space="preserve"> </w:t>
      </w:r>
      <w:r w:rsidRPr="00774573">
        <w:rPr>
          <w:rFonts w:ascii="Aptos" w:hAnsi="Aptos"/>
        </w:rPr>
        <w:t>individuals who may be unsuitable to</w:t>
      </w:r>
      <w:r w:rsidRPr="00774573">
        <w:rPr>
          <w:rFonts w:ascii="Aptos" w:hAnsi="Aptos"/>
          <w:spacing w:val="-1"/>
        </w:rPr>
        <w:t xml:space="preserve"> </w:t>
      </w:r>
      <w:r w:rsidRPr="00774573">
        <w:rPr>
          <w:rFonts w:ascii="Aptos" w:hAnsi="Aptos"/>
        </w:rPr>
        <w:t>work with children, young people</w:t>
      </w:r>
      <w:r w:rsidRPr="00774573">
        <w:rPr>
          <w:rFonts w:ascii="Aptos" w:hAnsi="Aptos"/>
          <w:spacing w:val="-1"/>
        </w:rPr>
        <w:t xml:space="preserve"> </w:t>
      </w:r>
      <w:r w:rsidRPr="00774573">
        <w:rPr>
          <w:rFonts w:ascii="Aptos" w:hAnsi="Aptos"/>
        </w:rPr>
        <w:t>and adults by having such procedures in place when appointing new employees or volunteers.</w:t>
      </w:r>
    </w:p>
    <w:p w14:paraId="0995F1CC" w14:textId="77777777" w:rsidR="00417DE9" w:rsidRPr="00774573" w:rsidRDefault="00417DE9" w:rsidP="00F06EDB">
      <w:pPr>
        <w:pStyle w:val="BodyText"/>
        <w:rPr>
          <w:rFonts w:ascii="Aptos" w:hAnsi="Aptos"/>
        </w:rPr>
      </w:pPr>
    </w:p>
    <w:p w14:paraId="6AE7D1E5" w14:textId="5A6FAEE8" w:rsidR="007F0895" w:rsidRPr="00774573" w:rsidRDefault="00F4258E" w:rsidP="00F06EDB">
      <w:pPr>
        <w:pStyle w:val="BodyText"/>
        <w:rPr>
          <w:rFonts w:ascii="Aptos" w:hAnsi="Aptos"/>
        </w:rPr>
      </w:pPr>
      <w:r w:rsidRPr="00774573">
        <w:rPr>
          <w:rFonts w:ascii="Aptos" w:hAnsi="Aptos"/>
          <w:b/>
        </w:rPr>
        <w:t>Aims</w:t>
      </w:r>
      <w:r w:rsidRPr="00774573">
        <w:rPr>
          <w:rFonts w:ascii="Aptos" w:hAnsi="Aptos"/>
          <w:b/>
          <w:spacing w:val="-4"/>
        </w:rPr>
        <w:t xml:space="preserve"> </w:t>
      </w:r>
      <w:r w:rsidRPr="00774573">
        <w:rPr>
          <w:rFonts w:ascii="Aptos" w:hAnsi="Aptos"/>
          <w:b/>
        </w:rPr>
        <w:t>and</w:t>
      </w:r>
      <w:r w:rsidRPr="00774573">
        <w:rPr>
          <w:rFonts w:ascii="Aptos" w:hAnsi="Aptos"/>
          <w:b/>
          <w:spacing w:val="-3"/>
        </w:rPr>
        <w:t xml:space="preserve"> </w:t>
      </w:r>
      <w:r w:rsidRPr="00774573">
        <w:rPr>
          <w:rFonts w:ascii="Aptos" w:hAnsi="Aptos"/>
          <w:b/>
          <w:spacing w:val="-2"/>
        </w:rPr>
        <w:t>Objectives</w:t>
      </w:r>
    </w:p>
    <w:p w14:paraId="5A6C279D" w14:textId="368A66F0" w:rsidR="007F0895" w:rsidRPr="00774573" w:rsidRDefault="00F4258E" w:rsidP="006F5852">
      <w:pPr>
        <w:pStyle w:val="BodyText"/>
        <w:spacing w:line="249" w:lineRule="auto"/>
        <w:ind w:hanging="10"/>
        <w:jc w:val="both"/>
        <w:rPr>
          <w:rFonts w:ascii="Aptos" w:hAnsi="Aptos"/>
        </w:rPr>
      </w:pPr>
      <w:r w:rsidRPr="00774573">
        <w:rPr>
          <w:rFonts w:ascii="Aptos" w:hAnsi="Aptos"/>
        </w:rPr>
        <w:t>Community Learning Partnerships believe that safer recruitment contributes to a safer workforce, and we will ensure</w:t>
      </w:r>
      <w:r w:rsidR="00A74703" w:rsidRPr="00774573">
        <w:rPr>
          <w:rFonts w:ascii="Aptos" w:hAnsi="Aptos"/>
        </w:rPr>
        <w:t xml:space="preserve"> that</w:t>
      </w:r>
      <w:r w:rsidRPr="00774573">
        <w:rPr>
          <w:rFonts w:ascii="Aptos" w:hAnsi="Aptos"/>
        </w:rPr>
        <w:t>:</w:t>
      </w:r>
    </w:p>
    <w:p w14:paraId="51A23C48" w14:textId="1ED27D32" w:rsidR="007F0895" w:rsidRPr="00774573" w:rsidRDefault="00A74703" w:rsidP="00417DE9">
      <w:pPr>
        <w:pStyle w:val="BodyText"/>
        <w:numPr>
          <w:ilvl w:val="0"/>
          <w:numId w:val="18"/>
        </w:numPr>
        <w:spacing w:line="237" w:lineRule="auto"/>
        <w:jc w:val="both"/>
        <w:rPr>
          <w:rFonts w:ascii="Aptos" w:hAnsi="Aptos"/>
        </w:rPr>
      </w:pPr>
      <w:r w:rsidRPr="00774573">
        <w:rPr>
          <w:rFonts w:ascii="Aptos" w:hAnsi="Aptos"/>
        </w:rPr>
        <w:t>A</w:t>
      </w:r>
      <w:r w:rsidR="00F4258E" w:rsidRPr="00774573">
        <w:rPr>
          <w:rFonts w:ascii="Aptos" w:hAnsi="Aptos"/>
        </w:rPr>
        <w:t>ny emerging post or vacancy is considered with the welfare of the children, young people and adults where a service is provided</w:t>
      </w:r>
      <w:r w:rsidRPr="00774573">
        <w:rPr>
          <w:rFonts w:ascii="Aptos" w:hAnsi="Aptos"/>
        </w:rPr>
        <w:t>.</w:t>
      </w:r>
    </w:p>
    <w:p w14:paraId="57EF87D3" w14:textId="59CBE8D8" w:rsidR="007F0895" w:rsidRPr="00774573" w:rsidRDefault="00002DE4" w:rsidP="00417DE9">
      <w:pPr>
        <w:pStyle w:val="BodyText"/>
        <w:numPr>
          <w:ilvl w:val="0"/>
          <w:numId w:val="18"/>
        </w:numPr>
        <w:jc w:val="both"/>
        <w:rPr>
          <w:rFonts w:ascii="Aptos" w:hAnsi="Aptos"/>
        </w:rPr>
      </w:pPr>
      <w:r w:rsidRPr="00774573">
        <w:rPr>
          <w:rFonts w:ascii="Aptos" w:hAnsi="Aptos"/>
        </w:rPr>
        <w:t>T</w:t>
      </w:r>
      <w:r w:rsidR="00A74703" w:rsidRPr="00774573">
        <w:rPr>
          <w:rFonts w:ascii="Aptos" w:hAnsi="Aptos"/>
        </w:rPr>
        <w:t xml:space="preserve">he </w:t>
      </w:r>
      <w:r w:rsidR="00F4258E" w:rsidRPr="00774573">
        <w:rPr>
          <w:rFonts w:ascii="Aptos" w:hAnsi="Aptos"/>
        </w:rPr>
        <w:t>duties expected of the post</w:t>
      </w:r>
      <w:r w:rsidR="00715249" w:rsidRPr="00774573">
        <w:rPr>
          <w:rFonts w:ascii="Aptos" w:hAnsi="Aptos"/>
        </w:rPr>
        <w:t>,</w:t>
      </w:r>
      <w:r w:rsidR="00F4258E" w:rsidRPr="00774573">
        <w:rPr>
          <w:rFonts w:ascii="Aptos" w:hAnsi="Aptos"/>
        </w:rPr>
        <w:t xml:space="preserve"> and the required qualities of the post holder</w:t>
      </w:r>
      <w:r w:rsidR="00715249" w:rsidRPr="00774573">
        <w:rPr>
          <w:rFonts w:ascii="Aptos" w:hAnsi="Aptos"/>
        </w:rPr>
        <w:t>,</w:t>
      </w:r>
      <w:r w:rsidR="00F4258E" w:rsidRPr="00774573">
        <w:rPr>
          <w:rFonts w:ascii="Aptos" w:hAnsi="Aptos"/>
        </w:rPr>
        <w:t xml:space="preserve"> reflect our commitment to promoting and safeguarding the welfare of others and are in keeping with good employee relations practice</w:t>
      </w:r>
      <w:r w:rsidR="00715249" w:rsidRPr="00774573">
        <w:rPr>
          <w:rFonts w:ascii="Aptos" w:hAnsi="Aptos"/>
        </w:rPr>
        <w:t>.</w:t>
      </w:r>
    </w:p>
    <w:p w14:paraId="1B3A8930" w14:textId="7EB09955" w:rsidR="007F0895" w:rsidRPr="00774573" w:rsidRDefault="00A74703" w:rsidP="00417DE9">
      <w:pPr>
        <w:pStyle w:val="BodyText"/>
        <w:numPr>
          <w:ilvl w:val="0"/>
          <w:numId w:val="18"/>
        </w:numPr>
        <w:jc w:val="both"/>
        <w:rPr>
          <w:rFonts w:ascii="Aptos" w:hAnsi="Aptos"/>
        </w:rPr>
      </w:pPr>
      <w:r w:rsidRPr="00774573">
        <w:rPr>
          <w:rFonts w:ascii="Aptos" w:hAnsi="Aptos"/>
        </w:rPr>
        <w:t>W</w:t>
      </w:r>
      <w:r w:rsidR="00F4258E" w:rsidRPr="00774573">
        <w:rPr>
          <w:rFonts w:ascii="Aptos" w:hAnsi="Aptos"/>
        </w:rPr>
        <w:t>e</w:t>
      </w:r>
      <w:r w:rsidR="00F4258E" w:rsidRPr="00774573">
        <w:rPr>
          <w:rFonts w:ascii="Aptos" w:hAnsi="Aptos"/>
          <w:spacing w:val="-13"/>
        </w:rPr>
        <w:t xml:space="preserve"> </w:t>
      </w:r>
      <w:r w:rsidR="00F4258E" w:rsidRPr="00774573">
        <w:rPr>
          <w:rFonts w:ascii="Aptos" w:hAnsi="Aptos"/>
        </w:rPr>
        <w:t>make</w:t>
      </w:r>
      <w:r w:rsidR="00F4258E" w:rsidRPr="00774573">
        <w:rPr>
          <w:rFonts w:ascii="Aptos" w:hAnsi="Aptos"/>
          <w:spacing w:val="-12"/>
        </w:rPr>
        <w:t xml:space="preserve"> </w:t>
      </w:r>
      <w:r w:rsidR="00F4258E" w:rsidRPr="00774573">
        <w:rPr>
          <w:rFonts w:ascii="Aptos" w:hAnsi="Aptos"/>
        </w:rPr>
        <w:t>clear</w:t>
      </w:r>
      <w:r w:rsidR="00F4258E" w:rsidRPr="00774573">
        <w:rPr>
          <w:rFonts w:ascii="Aptos" w:hAnsi="Aptos"/>
          <w:spacing w:val="-13"/>
        </w:rPr>
        <w:t xml:space="preserve"> </w:t>
      </w:r>
      <w:r w:rsidR="00F4258E" w:rsidRPr="00774573">
        <w:rPr>
          <w:rFonts w:ascii="Aptos" w:hAnsi="Aptos"/>
        </w:rPr>
        <w:t>our</w:t>
      </w:r>
      <w:r w:rsidR="00F4258E" w:rsidRPr="00774573">
        <w:rPr>
          <w:rFonts w:ascii="Aptos" w:hAnsi="Aptos"/>
          <w:spacing w:val="-11"/>
        </w:rPr>
        <w:t xml:space="preserve"> </w:t>
      </w:r>
      <w:r w:rsidR="00F4258E" w:rsidRPr="00774573">
        <w:rPr>
          <w:rFonts w:ascii="Aptos" w:hAnsi="Aptos"/>
        </w:rPr>
        <w:t>commitment</w:t>
      </w:r>
      <w:r w:rsidR="00F4258E" w:rsidRPr="00774573">
        <w:rPr>
          <w:rFonts w:ascii="Aptos" w:hAnsi="Aptos"/>
          <w:spacing w:val="-13"/>
        </w:rPr>
        <w:t xml:space="preserve"> </w:t>
      </w:r>
      <w:proofErr w:type="gramStart"/>
      <w:r w:rsidR="00F4258E" w:rsidRPr="00774573">
        <w:rPr>
          <w:rFonts w:ascii="Aptos" w:hAnsi="Aptos"/>
        </w:rPr>
        <w:t>in</w:t>
      </w:r>
      <w:proofErr w:type="gramEnd"/>
      <w:r w:rsidR="00F4258E" w:rsidRPr="00774573">
        <w:rPr>
          <w:rFonts w:ascii="Aptos" w:hAnsi="Aptos"/>
          <w:spacing w:val="-12"/>
        </w:rPr>
        <w:t xml:space="preserve"> </w:t>
      </w:r>
      <w:r w:rsidR="00F4258E" w:rsidRPr="00774573">
        <w:rPr>
          <w:rFonts w:ascii="Aptos" w:hAnsi="Aptos"/>
        </w:rPr>
        <w:t>all</w:t>
      </w:r>
      <w:r w:rsidR="00F4258E" w:rsidRPr="00774573">
        <w:rPr>
          <w:rFonts w:ascii="Aptos" w:hAnsi="Aptos"/>
          <w:spacing w:val="-13"/>
        </w:rPr>
        <w:t xml:space="preserve"> </w:t>
      </w:r>
      <w:r w:rsidR="00F4258E" w:rsidRPr="00774573">
        <w:rPr>
          <w:rFonts w:ascii="Aptos" w:hAnsi="Aptos"/>
        </w:rPr>
        <w:t>documentation</w:t>
      </w:r>
      <w:r w:rsidR="00F4258E" w:rsidRPr="00774573">
        <w:rPr>
          <w:rFonts w:ascii="Aptos" w:hAnsi="Aptos"/>
          <w:spacing w:val="-12"/>
        </w:rPr>
        <w:t xml:space="preserve"> </w:t>
      </w:r>
      <w:r w:rsidR="00F4258E" w:rsidRPr="00774573">
        <w:rPr>
          <w:rFonts w:ascii="Aptos" w:hAnsi="Aptos"/>
        </w:rPr>
        <w:t>relating</w:t>
      </w:r>
      <w:r w:rsidR="00F4258E" w:rsidRPr="00774573">
        <w:rPr>
          <w:rFonts w:ascii="Aptos" w:hAnsi="Aptos"/>
          <w:spacing w:val="-12"/>
        </w:rPr>
        <w:t xml:space="preserve"> </w:t>
      </w:r>
      <w:r w:rsidR="00F4258E" w:rsidRPr="00774573">
        <w:rPr>
          <w:rFonts w:ascii="Aptos" w:hAnsi="Aptos"/>
        </w:rPr>
        <w:t>to</w:t>
      </w:r>
      <w:r w:rsidR="00F4258E" w:rsidRPr="00774573">
        <w:rPr>
          <w:rFonts w:ascii="Aptos" w:hAnsi="Aptos"/>
          <w:spacing w:val="-13"/>
        </w:rPr>
        <w:t xml:space="preserve"> </w:t>
      </w:r>
      <w:r w:rsidR="00F4258E" w:rsidRPr="00774573">
        <w:rPr>
          <w:rFonts w:ascii="Aptos" w:hAnsi="Aptos"/>
        </w:rPr>
        <w:t>the</w:t>
      </w:r>
      <w:r w:rsidR="00F4258E" w:rsidRPr="00774573">
        <w:rPr>
          <w:rFonts w:ascii="Aptos" w:hAnsi="Aptos"/>
          <w:spacing w:val="-12"/>
        </w:rPr>
        <w:t xml:space="preserve"> </w:t>
      </w:r>
      <w:r w:rsidR="00F4258E" w:rsidRPr="00774573">
        <w:rPr>
          <w:rFonts w:ascii="Aptos" w:hAnsi="Aptos"/>
        </w:rPr>
        <w:t>recruitment</w:t>
      </w:r>
      <w:r w:rsidR="00F4258E" w:rsidRPr="00774573">
        <w:rPr>
          <w:rFonts w:ascii="Aptos" w:hAnsi="Aptos"/>
          <w:spacing w:val="-13"/>
        </w:rPr>
        <w:t xml:space="preserve"> </w:t>
      </w:r>
      <w:r w:rsidR="00F4258E" w:rsidRPr="00774573">
        <w:rPr>
          <w:rFonts w:ascii="Aptos" w:hAnsi="Aptos"/>
        </w:rPr>
        <w:t>process,</w:t>
      </w:r>
      <w:r w:rsidR="00F4258E" w:rsidRPr="00774573">
        <w:rPr>
          <w:rFonts w:ascii="Aptos" w:hAnsi="Aptos"/>
          <w:spacing w:val="-12"/>
        </w:rPr>
        <w:t xml:space="preserve"> </w:t>
      </w:r>
      <w:r w:rsidR="00F4258E" w:rsidRPr="00774573">
        <w:rPr>
          <w:rFonts w:ascii="Aptos" w:hAnsi="Aptos"/>
        </w:rPr>
        <w:t>including advertising, candidate information and application forms</w:t>
      </w:r>
      <w:r w:rsidR="00715249" w:rsidRPr="00774573">
        <w:rPr>
          <w:rFonts w:ascii="Aptos" w:hAnsi="Aptos"/>
        </w:rPr>
        <w:t>.</w:t>
      </w:r>
    </w:p>
    <w:p w14:paraId="2FADC09E" w14:textId="71DC3C04" w:rsidR="007F0895" w:rsidRPr="00774573" w:rsidRDefault="00A74703" w:rsidP="00417DE9">
      <w:pPr>
        <w:pStyle w:val="BodyText"/>
        <w:numPr>
          <w:ilvl w:val="0"/>
          <w:numId w:val="18"/>
        </w:numPr>
        <w:spacing w:line="242" w:lineRule="auto"/>
        <w:jc w:val="both"/>
        <w:rPr>
          <w:rFonts w:ascii="Aptos" w:hAnsi="Aptos"/>
        </w:rPr>
      </w:pPr>
      <w:r w:rsidRPr="00774573">
        <w:rPr>
          <w:rFonts w:ascii="Aptos" w:hAnsi="Aptos"/>
        </w:rPr>
        <w:t>Our</w:t>
      </w:r>
      <w:r w:rsidR="00F4258E" w:rsidRPr="00774573">
        <w:rPr>
          <w:rFonts w:ascii="Aptos" w:hAnsi="Aptos"/>
        </w:rPr>
        <w:t xml:space="preserve"> application</w:t>
      </w:r>
      <w:r w:rsidR="00F4258E" w:rsidRPr="00774573">
        <w:rPr>
          <w:rFonts w:ascii="Aptos" w:hAnsi="Aptos"/>
          <w:spacing w:val="-2"/>
        </w:rPr>
        <w:t xml:space="preserve"> </w:t>
      </w:r>
      <w:r w:rsidR="00F4258E" w:rsidRPr="00774573">
        <w:rPr>
          <w:rFonts w:ascii="Aptos" w:hAnsi="Aptos"/>
        </w:rPr>
        <w:t>form</w:t>
      </w:r>
      <w:r w:rsidR="00F4258E" w:rsidRPr="00774573">
        <w:rPr>
          <w:rFonts w:ascii="Aptos" w:hAnsi="Aptos"/>
          <w:spacing w:val="-1"/>
        </w:rPr>
        <w:t xml:space="preserve"> </w:t>
      </w:r>
      <w:r w:rsidR="00F4258E" w:rsidRPr="00774573">
        <w:rPr>
          <w:rFonts w:ascii="Aptos" w:hAnsi="Aptos"/>
        </w:rPr>
        <w:t>also enables</w:t>
      </w:r>
      <w:r w:rsidR="00F4258E" w:rsidRPr="00774573">
        <w:rPr>
          <w:rFonts w:ascii="Aptos" w:hAnsi="Aptos"/>
          <w:spacing w:val="-2"/>
        </w:rPr>
        <w:t xml:space="preserve"> </w:t>
      </w:r>
      <w:r w:rsidR="00F4258E" w:rsidRPr="00774573">
        <w:rPr>
          <w:rFonts w:ascii="Aptos" w:hAnsi="Aptos"/>
        </w:rPr>
        <w:t>us to</w:t>
      </w:r>
      <w:r w:rsidR="00F4258E" w:rsidRPr="00774573">
        <w:rPr>
          <w:rFonts w:ascii="Aptos" w:hAnsi="Aptos"/>
          <w:spacing w:val="-3"/>
        </w:rPr>
        <w:t xml:space="preserve"> </w:t>
      </w:r>
      <w:r w:rsidR="00F4258E" w:rsidRPr="00774573">
        <w:rPr>
          <w:rFonts w:ascii="Aptos" w:hAnsi="Aptos"/>
        </w:rPr>
        <w:t>gather information about</w:t>
      </w:r>
      <w:r w:rsidR="00F4258E" w:rsidRPr="00774573">
        <w:rPr>
          <w:rFonts w:ascii="Aptos" w:hAnsi="Aptos"/>
          <w:spacing w:val="-3"/>
        </w:rPr>
        <w:t xml:space="preserve"> </w:t>
      </w:r>
      <w:r w:rsidR="00F4258E" w:rsidRPr="00774573">
        <w:rPr>
          <w:rFonts w:ascii="Aptos" w:hAnsi="Aptos"/>
        </w:rPr>
        <w:t>suitability</w:t>
      </w:r>
      <w:r w:rsidR="00F4258E" w:rsidRPr="00774573">
        <w:rPr>
          <w:rFonts w:ascii="Aptos" w:hAnsi="Aptos"/>
          <w:spacing w:val="-1"/>
        </w:rPr>
        <w:t xml:space="preserve"> </w:t>
      </w:r>
      <w:r w:rsidR="00F4258E" w:rsidRPr="00774573">
        <w:rPr>
          <w:rFonts w:ascii="Aptos" w:hAnsi="Aptos"/>
        </w:rPr>
        <w:t>at an</w:t>
      </w:r>
      <w:r w:rsidR="00F4258E" w:rsidRPr="00774573">
        <w:rPr>
          <w:rFonts w:ascii="Aptos" w:hAnsi="Aptos"/>
          <w:spacing w:val="-4"/>
        </w:rPr>
        <w:t xml:space="preserve"> </w:t>
      </w:r>
      <w:r w:rsidR="00F4258E" w:rsidRPr="00774573">
        <w:rPr>
          <w:rFonts w:ascii="Aptos" w:hAnsi="Aptos"/>
        </w:rPr>
        <w:t>early</w:t>
      </w:r>
      <w:r w:rsidR="00F4258E" w:rsidRPr="00774573">
        <w:rPr>
          <w:rFonts w:ascii="Aptos" w:hAnsi="Aptos"/>
          <w:spacing w:val="-1"/>
        </w:rPr>
        <w:t xml:space="preserve"> </w:t>
      </w:r>
      <w:r w:rsidR="00F4258E" w:rsidRPr="00774573">
        <w:rPr>
          <w:rFonts w:ascii="Aptos" w:hAnsi="Aptos"/>
        </w:rPr>
        <w:t>stage by asking specific and direct questions and that the best possible individuals are recruited based on their merits, abilities and suitability.</w:t>
      </w:r>
    </w:p>
    <w:p w14:paraId="37C3407F" w14:textId="70559D10" w:rsidR="007F0895" w:rsidRPr="00774573" w:rsidRDefault="00715249" w:rsidP="00417DE9">
      <w:pPr>
        <w:pStyle w:val="BodyText"/>
        <w:numPr>
          <w:ilvl w:val="0"/>
          <w:numId w:val="18"/>
        </w:numPr>
        <w:spacing w:line="237" w:lineRule="auto"/>
        <w:jc w:val="both"/>
        <w:rPr>
          <w:rFonts w:ascii="Aptos" w:hAnsi="Aptos"/>
        </w:rPr>
      </w:pPr>
      <w:r w:rsidRPr="00774573">
        <w:rPr>
          <w:rFonts w:ascii="Aptos" w:hAnsi="Aptos"/>
        </w:rPr>
        <w:t>We scrutinise</w:t>
      </w:r>
      <w:r w:rsidR="00F4258E" w:rsidRPr="00774573">
        <w:rPr>
          <w:rFonts w:ascii="Aptos" w:hAnsi="Aptos"/>
        </w:rPr>
        <w:t xml:space="preserve"> all applications and undertake relevant checks relating to suitability, character, qualifications, skills and identity</w:t>
      </w:r>
      <w:r w:rsidRPr="00774573">
        <w:rPr>
          <w:rFonts w:ascii="Aptos" w:hAnsi="Aptos"/>
        </w:rPr>
        <w:t>.</w:t>
      </w:r>
    </w:p>
    <w:p w14:paraId="588E0C78" w14:textId="463C100B" w:rsidR="007F0895" w:rsidRPr="00774573" w:rsidRDefault="00A74703" w:rsidP="00417DE9">
      <w:pPr>
        <w:pStyle w:val="BodyText"/>
        <w:numPr>
          <w:ilvl w:val="0"/>
          <w:numId w:val="18"/>
        </w:numPr>
        <w:spacing w:line="291" w:lineRule="exact"/>
        <w:jc w:val="both"/>
        <w:rPr>
          <w:rFonts w:ascii="Aptos" w:hAnsi="Aptos"/>
        </w:rPr>
      </w:pPr>
      <w:r w:rsidRPr="00774573">
        <w:rPr>
          <w:rFonts w:ascii="Aptos" w:hAnsi="Aptos"/>
        </w:rPr>
        <w:t>W</w:t>
      </w:r>
      <w:r w:rsidR="00F4258E" w:rsidRPr="00774573">
        <w:rPr>
          <w:rFonts w:ascii="Aptos" w:hAnsi="Aptos"/>
        </w:rPr>
        <w:t>e</w:t>
      </w:r>
      <w:r w:rsidR="00F4258E" w:rsidRPr="00774573">
        <w:rPr>
          <w:rFonts w:ascii="Aptos" w:hAnsi="Aptos"/>
          <w:spacing w:val="-17"/>
        </w:rPr>
        <w:t xml:space="preserve"> </w:t>
      </w:r>
      <w:r w:rsidR="00F4258E" w:rsidRPr="00774573">
        <w:rPr>
          <w:rFonts w:ascii="Aptos" w:hAnsi="Aptos"/>
        </w:rPr>
        <w:t>take</w:t>
      </w:r>
      <w:r w:rsidR="00F4258E" w:rsidRPr="00774573">
        <w:rPr>
          <w:rFonts w:ascii="Aptos" w:hAnsi="Aptos"/>
          <w:spacing w:val="-14"/>
        </w:rPr>
        <w:t xml:space="preserve"> </w:t>
      </w:r>
      <w:r w:rsidR="00F4258E" w:rsidRPr="00774573">
        <w:rPr>
          <w:rFonts w:ascii="Aptos" w:hAnsi="Aptos"/>
        </w:rPr>
        <w:t>up</w:t>
      </w:r>
      <w:r w:rsidR="00F4258E" w:rsidRPr="00774573">
        <w:rPr>
          <w:rFonts w:ascii="Aptos" w:hAnsi="Aptos"/>
          <w:spacing w:val="-12"/>
        </w:rPr>
        <w:t xml:space="preserve"> </w:t>
      </w:r>
      <w:r w:rsidR="00F4258E" w:rsidRPr="00774573">
        <w:rPr>
          <w:rFonts w:ascii="Aptos" w:hAnsi="Aptos"/>
        </w:rPr>
        <w:t>references</w:t>
      </w:r>
      <w:r w:rsidR="00F4258E" w:rsidRPr="00774573">
        <w:rPr>
          <w:rFonts w:ascii="Aptos" w:hAnsi="Aptos"/>
          <w:spacing w:val="-12"/>
        </w:rPr>
        <w:t xml:space="preserve"> </w:t>
      </w:r>
      <w:r w:rsidR="00F4258E" w:rsidRPr="00774573">
        <w:rPr>
          <w:rFonts w:ascii="Aptos" w:hAnsi="Aptos"/>
        </w:rPr>
        <w:t>prior</w:t>
      </w:r>
      <w:r w:rsidR="00F4258E" w:rsidRPr="00774573">
        <w:rPr>
          <w:rFonts w:ascii="Aptos" w:hAnsi="Aptos"/>
          <w:spacing w:val="-15"/>
        </w:rPr>
        <w:t xml:space="preserve"> </w:t>
      </w:r>
      <w:r w:rsidR="00F4258E" w:rsidRPr="00774573">
        <w:rPr>
          <w:rFonts w:ascii="Aptos" w:hAnsi="Aptos"/>
        </w:rPr>
        <w:t>to</w:t>
      </w:r>
      <w:r w:rsidR="00F4258E" w:rsidRPr="00774573">
        <w:rPr>
          <w:rFonts w:ascii="Aptos" w:hAnsi="Aptos"/>
          <w:spacing w:val="-12"/>
        </w:rPr>
        <w:t xml:space="preserve"> </w:t>
      </w:r>
      <w:r w:rsidR="00F4258E" w:rsidRPr="00774573">
        <w:rPr>
          <w:rFonts w:ascii="Aptos" w:hAnsi="Aptos"/>
        </w:rPr>
        <w:t>employment</w:t>
      </w:r>
      <w:r w:rsidR="00F4258E" w:rsidRPr="00774573">
        <w:rPr>
          <w:rFonts w:ascii="Aptos" w:hAnsi="Aptos"/>
          <w:spacing w:val="-13"/>
        </w:rPr>
        <w:t xml:space="preserve"> </w:t>
      </w:r>
      <w:r w:rsidR="00F4258E" w:rsidRPr="00774573">
        <w:rPr>
          <w:rFonts w:ascii="Aptos" w:hAnsi="Aptos"/>
        </w:rPr>
        <w:t>and</w:t>
      </w:r>
      <w:r w:rsidR="00F4258E" w:rsidRPr="00774573">
        <w:rPr>
          <w:rFonts w:ascii="Aptos" w:hAnsi="Aptos"/>
          <w:spacing w:val="-16"/>
        </w:rPr>
        <w:t xml:space="preserve"> </w:t>
      </w:r>
      <w:r w:rsidR="00F4258E" w:rsidRPr="00774573">
        <w:rPr>
          <w:rFonts w:ascii="Aptos" w:hAnsi="Aptos"/>
        </w:rPr>
        <w:t>will</w:t>
      </w:r>
      <w:r w:rsidR="00F4258E" w:rsidRPr="00774573">
        <w:rPr>
          <w:rFonts w:ascii="Aptos" w:hAnsi="Aptos"/>
          <w:spacing w:val="-13"/>
        </w:rPr>
        <w:t xml:space="preserve"> </w:t>
      </w:r>
      <w:r w:rsidR="00F4258E" w:rsidRPr="00774573">
        <w:rPr>
          <w:rFonts w:ascii="Aptos" w:hAnsi="Aptos"/>
        </w:rPr>
        <w:t>follow</w:t>
      </w:r>
      <w:r w:rsidR="00F4258E" w:rsidRPr="00774573">
        <w:rPr>
          <w:rFonts w:ascii="Aptos" w:hAnsi="Aptos"/>
          <w:spacing w:val="-13"/>
        </w:rPr>
        <w:t xml:space="preserve"> </w:t>
      </w:r>
      <w:r w:rsidR="00F4258E" w:rsidRPr="00774573">
        <w:rPr>
          <w:rFonts w:ascii="Aptos" w:hAnsi="Aptos"/>
        </w:rPr>
        <w:t>up</w:t>
      </w:r>
      <w:r w:rsidR="00EF404A" w:rsidRPr="00774573">
        <w:rPr>
          <w:rFonts w:ascii="Aptos" w:hAnsi="Aptos"/>
        </w:rPr>
        <w:t xml:space="preserve"> on</w:t>
      </w:r>
      <w:r w:rsidR="00F4258E" w:rsidRPr="00774573">
        <w:rPr>
          <w:rFonts w:ascii="Aptos" w:hAnsi="Aptos"/>
          <w:spacing w:val="-13"/>
        </w:rPr>
        <w:t xml:space="preserve"> </w:t>
      </w:r>
      <w:r w:rsidR="00F4258E" w:rsidRPr="00774573">
        <w:rPr>
          <w:rFonts w:ascii="Aptos" w:hAnsi="Aptos"/>
        </w:rPr>
        <w:t>any</w:t>
      </w:r>
      <w:r w:rsidR="00F4258E" w:rsidRPr="00774573">
        <w:rPr>
          <w:rFonts w:ascii="Aptos" w:hAnsi="Aptos"/>
          <w:spacing w:val="-13"/>
        </w:rPr>
        <w:t xml:space="preserve"> </w:t>
      </w:r>
      <w:r w:rsidR="00F4258E" w:rsidRPr="00774573">
        <w:rPr>
          <w:rFonts w:ascii="Aptos" w:hAnsi="Aptos"/>
        </w:rPr>
        <w:t>vague</w:t>
      </w:r>
      <w:r w:rsidR="00F4258E" w:rsidRPr="00774573">
        <w:rPr>
          <w:rFonts w:ascii="Aptos" w:hAnsi="Aptos"/>
          <w:spacing w:val="-15"/>
        </w:rPr>
        <w:t xml:space="preserve"> </w:t>
      </w:r>
      <w:r w:rsidR="00F4258E" w:rsidRPr="00774573">
        <w:rPr>
          <w:rFonts w:ascii="Aptos" w:hAnsi="Aptos"/>
        </w:rPr>
        <w:t>or</w:t>
      </w:r>
      <w:r w:rsidR="00F4258E" w:rsidRPr="00774573">
        <w:rPr>
          <w:rFonts w:ascii="Aptos" w:hAnsi="Aptos"/>
          <w:spacing w:val="-12"/>
        </w:rPr>
        <w:t xml:space="preserve"> </w:t>
      </w:r>
      <w:r w:rsidR="00F4258E" w:rsidRPr="00774573">
        <w:rPr>
          <w:rFonts w:ascii="Aptos" w:hAnsi="Aptos"/>
        </w:rPr>
        <w:t>ambiguous</w:t>
      </w:r>
      <w:r w:rsidR="00F4258E" w:rsidRPr="00774573">
        <w:rPr>
          <w:rFonts w:ascii="Aptos" w:hAnsi="Aptos"/>
          <w:spacing w:val="-12"/>
        </w:rPr>
        <w:t xml:space="preserve"> </w:t>
      </w:r>
      <w:r w:rsidR="00F4258E" w:rsidRPr="00774573">
        <w:rPr>
          <w:rFonts w:ascii="Aptos" w:hAnsi="Aptos"/>
          <w:spacing w:val="-2"/>
        </w:rPr>
        <w:t>statements</w:t>
      </w:r>
    </w:p>
    <w:p w14:paraId="5C814A9B" w14:textId="2356A7AE" w:rsidR="007F0895" w:rsidRPr="00774573" w:rsidRDefault="00A74703" w:rsidP="00417DE9">
      <w:pPr>
        <w:pStyle w:val="BodyText"/>
        <w:numPr>
          <w:ilvl w:val="0"/>
          <w:numId w:val="18"/>
        </w:numPr>
        <w:spacing w:line="237" w:lineRule="auto"/>
        <w:rPr>
          <w:rFonts w:ascii="Aptos" w:hAnsi="Aptos"/>
        </w:rPr>
      </w:pPr>
      <w:r w:rsidRPr="00774573">
        <w:rPr>
          <w:rFonts w:ascii="Aptos" w:hAnsi="Aptos"/>
        </w:rPr>
        <w:t>I</w:t>
      </w:r>
      <w:r w:rsidR="00F4258E" w:rsidRPr="00774573">
        <w:rPr>
          <w:rFonts w:ascii="Aptos" w:hAnsi="Aptos"/>
        </w:rPr>
        <w:t>nterviews</w:t>
      </w:r>
      <w:r w:rsidR="00F4258E" w:rsidRPr="00774573">
        <w:rPr>
          <w:rFonts w:ascii="Aptos" w:hAnsi="Aptos"/>
          <w:spacing w:val="-11"/>
        </w:rPr>
        <w:t xml:space="preserve"> </w:t>
      </w:r>
      <w:r w:rsidR="00F4258E" w:rsidRPr="00774573">
        <w:rPr>
          <w:rFonts w:ascii="Aptos" w:hAnsi="Aptos"/>
        </w:rPr>
        <w:t>are</w:t>
      </w:r>
      <w:r w:rsidR="00F4258E" w:rsidRPr="00774573">
        <w:rPr>
          <w:rFonts w:ascii="Aptos" w:hAnsi="Aptos"/>
          <w:spacing w:val="-10"/>
        </w:rPr>
        <w:t xml:space="preserve"> </w:t>
      </w:r>
      <w:r w:rsidR="00F4258E" w:rsidRPr="00774573">
        <w:rPr>
          <w:rFonts w:ascii="Aptos" w:hAnsi="Aptos"/>
        </w:rPr>
        <w:t>held</w:t>
      </w:r>
      <w:r w:rsidR="00F4258E" w:rsidRPr="00774573">
        <w:rPr>
          <w:rFonts w:ascii="Aptos" w:hAnsi="Aptos"/>
          <w:spacing w:val="-13"/>
        </w:rPr>
        <w:t xml:space="preserve"> </w:t>
      </w:r>
      <w:r w:rsidR="00F4258E" w:rsidRPr="00774573">
        <w:rPr>
          <w:rFonts w:ascii="Aptos" w:hAnsi="Aptos"/>
        </w:rPr>
        <w:t>even</w:t>
      </w:r>
      <w:r w:rsidR="00F4258E" w:rsidRPr="00774573">
        <w:rPr>
          <w:rFonts w:ascii="Aptos" w:hAnsi="Aptos"/>
          <w:spacing w:val="-10"/>
        </w:rPr>
        <w:t xml:space="preserve"> </w:t>
      </w:r>
      <w:r w:rsidR="00F4258E" w:rsidRPr="00774573">
        <w:rPr>
          <w:rFonts w:ascii="Aptos" w:hAnsi="Aptos"/>
        </w:rPr>
        <w:t>where</w:t>
      </w:r>
      <w:r w:rsidR="00F4258E" w:rsidRPr="00774573">
        <w:rPr>
          <w:rFonts w:ascii="Aptos" w:hAnsi="Aptos"/>
          <w:spacing w:val="-12"/>
        </w:rPr>
        <w:t xml:space="preserve"> </w:t>
      </w:r>
      <w:r w:rsidR="00F4258E" w:rsidRPr="00774573">
        <w:rPr>
          <w:rFonts w:ascii="Aptos" w:hAnsi="Aptos"/>
        </w:rPr>
        <w:t>there</w:t>
      </w:r>
      <w:r w:rsidR="00F4258E" w:rsidRPr="00774573">
        <w:rPr>
          <w:rFonts w:ascii="Aptos" w:hAnsi="Aptos"/>
          <w:spacing w:val="-10"/>
        </w:rPr>
        <w:t xml:space="preserve"> </w:t>
      </w:r>
      <w:r w:rsidR="00F4258E" w:rsidRPr="00774573">
        <w:rPr>
          <w:rFonts w:ascii="Aptos" w:hAnsi="Aptos"/>
        </w:rPr>
        <w:t>is</w:t>
      </w:r>
      <w:r w:rsidR="00F4258E" w:rsidRPr="00774573">
        <w:rPr>
          <w:rFonts w:ascii="Aptos" w:hAnsi="Aptos"/>
          <w:spacing w:val="-13"/>
        </w:rPr>
        <w:t xml:space="preserve"> </w:t>
      </w:r>
      <w:r w:rsidR="00F4258E" w:rsidRPr="00774573">
        <w:rPr>
          <w:rFonts w:ascii="Aptos" w:hAnsi="Aptos"/>
        </w:rPr>
        <w:t>only</w:t>
      </w:r>
      <w:r w:rsidR="00F4258E" w:rsidRPr="00774573">
        <w:rPr>
          <w:rFonts w:ascii="Aptos" w:hAnsi="Aptos"/>
          <w:spacing w:val="-13"/>
        </w:rPr>
        <w:t xml:space="preserve"> </w:t>
      </w:r>
      <w:r w:rsidR="00F4258E" w:rsidRPr="00774573">
        <w:rPr>
          <w:rFonts w:ascii="Aptos" w:hAnsi="Aptos"/>
        </w:rPr>
        <w:t>one</w:t>
      </w:r>
      <w:r w:rsidR="00F4258E" w:rsidRPr="00774573">
        <w:rPr>
          <w:rFonts w:ascii="Aptos" w:hAnsi="Aptos"/>
          <w:spacing w:val="-14"/>
        </w:rPr>
        <w:t xml:space="preserve"> </w:t>
      </w:r>
      <w:r w:rsidR="00F4258E" w:rsidRPr="00774573">
        <w:rPr>
          <w:rFonts w:ascii="Aptos" w:hAnsi="Aptos"/>
        </w:rPr>
        <w:t>candidate</w:t>
      </w:r>
      <w:r w:rsidR="006E5435" w:rsidRPr="00774573">
        <w:rPr>
          <w:rFonts w:ascii="Aptos" w:hAnsi="Aptos"/>
        </w:rPr>
        <w:t>,</w:t>
      </w:r>
      <w:r w:rsidR="00F4258E" w:rsidRPr="00774573">
        <w:rPr>
          <w:rFonts w:ascii="Aptos" w:hAnsi="Aptos"/>
          <w:spacing w:val="-9"/>
        </w:rPr>
        <w:t xml:space="preserve"> </w:t>
      </w:r>
      <w:r w:rsidR="00F4258E" w:rsidRPr="00774573">
        <w:rPr>
          <w:rFonts w:ascii="Aptos" w:hAnsi="Aptos"/>
        </w:rPr>
        <w:t>and</w:t>
      </w:r>
      <w:r w:rsidR="00F4258E" w:rsidRPr="00774573">
        <w:rPr>
          <w:rFonts w:ascii="Aptos" w:hAnsi="Aptos"/>
          <w:spacing w:val="-11"/>
        </w:rPr>
        <w:t xml:space="preserve"> </w:t>
      </w:r>
      <w:r w:rsidR="00F4258E" w:rsidRPr="00774573">
        <w:rPr>
          <w:rFonts w:ascii="Aptos" w:hAnsi="Aptos"/>
        </w:rPr>
        <w:t>all</w:t>
      </w:r>
      <w:r w:rsidR="00F4258E" w:rsidRPr="00774573">
        <w:rPr>
          <w:rFonts w:ascii="Aptos" w:hAnsi="Aptos"/>
          <w:spacing w:val="-10"/>
        </w:rPr>
        <w:t xml:space="preserve"> </w:t>
      </w:r>
      <w:r w:rsidR="00F4258E" w:rsidRPr="00774573">
        <w:rPr>
          <w:rFonts w:ascii="Aptos" w:hAnsi="Aptos"/>
        </w:rPr>
        <w:t>interview</w:t>
      </w:r>
      <w:r w:rsidR="00F4258E" w:rsidRPr="00774573">
        <w:rPr>
          <w:rFonts w:ascii="Aptos" w:hAnsi="Aptos"/>
          <w:spacing w:val="-10"/>
        </w:rPr>
        <w:t xml:space="preserve"> </w:t>
      </w:r>
      <w:r w:rsidR="00F4258E" w:rsidRPr="00774573">
        <w:rPr>
          <w:rFonts w:ascii="Aptos" w:hAnsi="Aptos"/>
        </w:rPr>
        <w:t>panels</w:t>
      </w:r>
      <w:r w:rsidR="00F4258E" w:rsidRPr="00774573">
        <w:rPr>
          <w:rFonts w:ascii="Aptos" w:hAnsi="Aptos"/>
          <w:spacing w:val="-10"/>
        </w:rPr>
        <w:t xml:space="preserve"> </w:t>
      </w:r>
      <w:r w:rsidR="00F4258E" w:rsidRPr="00774573">
        <w:rPr>
          <w:rFonts w:ascii="Aptos" w:hAnsi="Aptos"/>
        </w:rPr>
        <w:t>have at least one member trained in safer recruitment practice</w:t>
      </w:r>
      <w:r w:rsidR="00EF404A" w:rsidRPr="00774573">
        <w:rPr>
          <w:rFonts w:ascii="Aptos" w:hAnsi="Aptos"/>
        </w:rPr>
        <w:t>.</w:t>
      </w:r>
    </w:p>
    <w:p w14:paraId="6718158A" w14:textId="1F6A216C" w:rsidR="007F0895" w:rsidRPr="00774573" w:rsidRDefault="00A74703" w:rsidP="00417DE9">
      <w:pPr>
        <w:pStyle w:val="BodyText"/>
        <w:numPr>
          <w:ilvl w:val="0"/>
          <w:numId w:val="18"/>
        </w:numPr>
        <w:spacing w:line="237" w:lineRule="auto"/>
        <w:rPr>
          <w:rFonts w:ascii="Aptos" w:hAnsi="Aptos"/>
        </w:rPr>
      </w:pPr>
      <w:r w:rsidRPr="00774573">
        <w:rPr>
          <w:rFonts w:ascii="Aptos" w:hAnsi="Aptos"/>
        </w:rPr>
        <w:t>A</w:t>
      </w:r>
      <w:r w:rsidR="00F4258E" w:rsidRPr="00774573">
        <w:rPr>
          <w:rFonts w:ascii="Aptos" w:hAnsi="Aptos"/>
        </w:rPr>
        <w:t>ll</w:t>
      </w:r>
      <w:r w:rsidR="00F4258E" w:rsidRPr="00774573">
        <w:rPr>
          <w:rFonts w:ascii="Aptos" w:hAnsi="Aptos"/>
          <w:spacing w:val="-15"/>
        </w:rPr>
        <w:t xml:space="preserve"> </w:t>
      </w:r>
      <w:r w:rsidR="00F4258E" w:rsidRPr="00774573">
        <w:rPr>
          <w:rFonts w:ascii="Aptos" w:hAnsi="Aptos"/>
        </w:rPr>
        <w:t>job</w:t>
      </w:r>
      <w:r w:rsidR="00F4258E" w:rsidRPr="00774573">
        <w:rPr>
          <w:rFonts w:ascii="Aptos" w:hAnsi="Aptos"/>
          <w:spacing w:val="-14"/>
        </w:rPr>
        <w:t xml:space="preserve"> </w:t>
      </w:r>
      <w:r w:rsidR="00F4258E" w:rsidRPr="00774573">
        <w:rPr>
          <w:rFonts w:ascii="Aptos" w:hAnsi="Aptos"/>
        </w:rPr>
        <w:t>applicants</w:t>
      </w:r>
      <w:r w:rsidR="00F4258E" w:rsidRPr="00774573">
        <w:rPr>
          <w:rFonts w:ascii="Aptos" w:hAnsi="Aptos"/>
          <w:spacing w:val="-13"/>
        </w:rPr>
        <w:t xml:space="preserve"> </w:t>
      </w:r>
      <w:r w:rsidR="00F4258E" w:rsidRPr="00774573">
        <w:rPr>
          <w:rFonts w:ascii="Aptos" w:hAnsi="Aptos"/>
        </w:rPr>
        <w:t>are</w:t>
      </w:r>
      <w:r w:rsidR="00F4258E" w:rsidRPr="00774573">
        <w:rPr>
          <w:rFonts w:ascii="Aptos" w:hAnsi="Aptos"/>
          <w:spacing w:val="-11"/>
        </w:rPr>
        <w:t xml:space="preserve"> </w:t>
      </w:r>
      <w:r w:rsidR="00F4258E" w:rsidRPr="00774573">
        <w:rPr>
          <w:rFonts w:ascii="Aptos" w:hAnsi="Aptos"/>
        </w:rPr>
        <w:t>considered</w:t>
      </w:r>
      <w:r w:rsidR="00F4258E" w:rsidRPr="00774573">
        <w:rPr>
          <w:rFonts w:ascii="Aptos" w:hAnsi="Aptos"/>
          <w:spacing w:val="-14"/>
        </w:rPr>
        <w:t xml:space="preserve"> </w:t>
      </w:r>
      <w:r w:rsidR="00F4258E" w:rsidRPr="00774573">
        <w:rPr>
          <w:rFonts w:ascii="Aptos" w:hAnsi="Aptos"/>
        </w:rPr>
        <w:t>equally</w:t>
      </w:r>
      <w:r w:rsidR="00F4258E" w:rsidRPr="00774573">
        <w:rPr>
          <w:rFonts w:ascii="Aptos" w:hAnsi="Aptos"/>
          <w:spacing w:val="-13"/>
        </w:rPr>
        <w:t xml:space="preserve"> </w:t>
      </w:r>
      <w:r w:rsidR="00F4258E" w:rsidRPr="00774573">
        <w:rPr>
          <w:rFonts w:ascii="Aptos" w:hAnsi="Aptos"/>
        </w:rPr>
        <w:t>and</w:t>
      </w:r>
      <w:r w:rsidR="00F4258E" w:rsidRPr="00774573">
        <w:rPr>
          <w:rFonts w:ascii="Aptos" w:hAnsi="Aptos"/>
          <w:spacing w:val="-13"/>
        </w:rPr>
        <w:t xml:space="preserve"> </w:t>
      </w:r>
      <w:r w:rsidR="00F4258E" w:rsidRPr="00774573">
        <w:rPr>
          <w:rFonts w:ascii="Aptos" w:hAnsi="Aptos"/>
        </w:rPr>
        <w:t>consistently</w:t>
      </w:r>
      <w:r w:rsidR="00F4258E" w:rsidRPr="00774573">
        <w:rPr>
          <w:rFonts w:ascii="Aptos" w:hAnsi="Aptos"/>
          <w:spacing w:val="-13"/>
        </w:rPr>
        <w:t xml:space="preserve"> </w:t>
      </w:r>
      <w:r w:rsidR="00F4258E" w:rsidRPr="00774573">
        <w:rPr>
          <w:rFonts w:ascii="Aptos" w:hAnsi="Aptos"/>
        </w:rPr>
        <w:t>and</w:t>
      </w:r>
      <w:r w:rsidR="00F4258E" w:rsidRPr="00774573">
        <w:rPr>
          <w:rFonts w:ascii="Aptos" w:hAnsi="Aptos"/>
          <w:spacing w:val="-12"/>
        </w:rPr>
        <w:t xml:space="preserve"> </w:t>
      </w:r>
      <w:r w:rsidR="00F4258E" w:rsidRPr="00774573">
        <w:rPr>
          <w:rFonts w:ascii="Aptos" w:hAnsi="Aptos"/>
        </w:rPr>
        <w:t>are</w:t>
      </w:r>
      <w:r w:rsidR="00F4258E" w:rsidRPr="00774573">
        <w:rPr>
          <w:rFonts w:ascii="Aptos" w:hAnsi="Aptos"/>
          <w:spacing w:val="-13"/>
        </w:rPr>
        <w:t xml:space="preserve"> </w:t>
      </w:r>
      <w:r w:rsidR="00F4258E" w:rsidRPr="00774573">
        <w:rPr>
          <w:rFonts w:ascii="Aptos" w:hAnsi="Aptos"/>
        </w:rPr>
        <w:t>treated</w:t>
      </w:r>
      <w:r w:rsidR="00F4258E" w:rsidRPr="00774573">
        <w:rPr>
          <w:rFonts w:ascii="Aptos" w:hAnsi="Aptos"/>
          <w:spacing w:val="-12"/>
        </w:rPr>
        <w:t xml:space="preserve"> </w:t>
      </w:r>
      <w:r w:rsidR="00F4258E" w:rsidRPr="00774573">
        <w:rPr>
          <w:rFonts w:ascii="Aptos" w:hAnsi="Aptos"/>
        </w:rPr>
        <w:t>fairly</w:t>
      </w:r>
      <w:r w:rsidR="00F4258E" w:rsidRPr="00774573">
        <w:rPr>
          <w:rFonts w:ascii="Aptos" w:hAnsi="Aptos"/>
          <w:spacing w:val="-13"/>
        </w:rPr>
        <w:t xml:space="preserve"> </w:t>
      </w:r>
      <w:r w:rsidR="00F4258E" w:rsidRPr="00774573">
        <w:rPr>
          <w:rFonts w:ascii="Aptos" w:hAnsi="Aptos"/>
        </w:rPr>
        <w:t>in</w:t>
      </w:r>
      <w:r w:rsidR="00F4258E" w:rsidRPr="00774573">
        <w:rPr>
          <w:rFonts w:ascii="Aptos" w:hAnsi="Aptos"/>
          <w:spacing w:val="-13"/>
        </w:rPr>
        <w:t xml:space="preserve"> </w:t>
      </w:r>
      <w:r w:rsidR="00F4258E" w:rsidRPr="00774573">
        <w:rPr>
          <w:rFonts w:ascii="Aptos" w:hAnsi="Aptos"/>
        </w:rPr>
        <w:t>line</w:t>
      </w:r>
      <w:r w:rsidR="00F4258E" w:rsidRPr="00774573">
        <w:rPr>
          <w:rFonts w:ascii="Aptos" w:hAnsi="Aptos"/>
          <w:spacing w:val="-13"/>
        </w:rPr>
        <w:t xml:space="preserve"> </w:t>
      </w:r>
      <w:r w:rsidR="00F4258E" w:rsidRPr="00774573">
        <w:rPr>
          <w:rFonts w:ascii="Aptos" w:hAnsi="Aptos"/>
        </w:rPr>
        <w:t>with</w:t>
      </w:r>
      <w:r w:rsidR="00F4258E" w:rsidRPr="00774573">
        <w:rPr>
          <w:rFonts w:ascii="Aptos" w:hAnsi="Aptos"/>
          <w:spacing w:val="-14"/>
        </w:rPr>
        <w:t xml:space="preserve"> </w:t>
      </w:r>
      <w:r w:rsidR="00F4258E" w:rsidRPr="00774573">
        <w:rPr>
          <w:rFonts w:ascii="Aptos" w:hAnsi="Aptos"/>
        </w:rPr>
        <w:t>the charity’s Inclusion, Equality and Diversity Policy</w:t>
      </w:r>
      <w:r w:rsidR="00EF404A" w:rsidRPr="00774573">
        <w:rPr>
          <w:rFonts w:ascii="Aptos" w:hAnsi="Aptos"/>
        </w:rPr>
        <w:t>.</w:t>
      </w:r>
    </w:p>
    <w:p w14:paraId="633A2419" w14:textId="6FD94D02" w:rsidR="00EF404A" w:rsidRPr="00774573" w:rsidRDefault="006E5435" w:rsidP="00EF404A">
      <w:pPr>
        <w:pStyle w:val="BodyText"/>
        <w:numPr>
          <w:ilvl w:val="0"/>
          <w:numId w:val="18"/>
        </w:numPr>
        <w:spacing w:line="232" w:lineRule="auto"/>
        <w:rPr>
          <w:rFonts w:ascii="Aptos" w:hAnsi="Aptos"/>
        </w:rPr>
      </w:pPr>
      <w:r w:rsidRPr="00774573">
        <w:rPr>
          <w:rFonts w:ascii="Aptos" w:hAnsi="Aptos"/>
        </w:rPr>
        <w:t>We comply</w:t>
      </w:r>
      <w:r w:rsidR="00F4258E" w:rsidRPr="00774573">
        <w:rPr>
          <w:rFonts w:ascii="Aptos" w:hAnsi="Aptos"/>
          <w:spacing w:val="36"/>
        </w:rPr>
        <w:t xml:space="preserve"> </w:t>
      </w:r>
      <w:r w:rsidR="00F4258E" w:rsidRPr="00774573">
        <w:rPr>
          <w:rFonts w:ascii="Aptos" w:hAnsi="Aptos"/>
        </w:rPr>
        <w:t>with</w:t>
      </w:r>
      <w:r w:rsidR="00F4258E" w:rsidRPr="00774573">
        <w:rPr>
          <w:rFonts w:ascii="Aptos" w:hAnsi="Aptos"/>
          <w:spacing w:val="34"/>
        </w:rPr>
        <w:t xml:space="preserve"> </w:t>
      </w:r>
      <w:r w:rsidR="00F4258E" w:rsidRPr="00774573">
        <w:rPr>
          <w:rFonts w:ascii="Aptos" w:hAnsi="Aptos"/>
        </w:rPr>
        <w:t>all</w:t>
      </w:r>
      <w:r w:rsidR="00F4258E" w:rsidRPr="00774573">
        <w:rPr>
          <w:rFonts w:ascii="Aptos" w:hAnsi="Aptos"/>
          <w:spacing w:val="38"/>
        </w:rPr>
        <w:t xml:space="preserve"> </w:t>
      </w:r>
      <w:r w:rsidR="00F4258E" w:rsidRPr="00774573">
        <w:rPr>
          <w:rFonts w:ascii="Aptos" w:hAnsi="Aptos"/>
        </w:rPr>
        <w:t>relevant</w:t>
      </w:r>
      <w:r w:rsidR="00F4258E" w:rsidRPr="00774573">
        <w:rPr>
          <w:rFonts w:ascii="Aptos" w:hAnsi="Aptos"/>
          <w:spacing w:val="39"/>
        </w:rPr>
        <w:t xml:space="preserve"> </w:t>
      </w:r>
      <w:r w:rsidR="00F4258E" w:rsidRPr="00774573">
        <w:rPr>
          <w:rFonts w:ascii="Aptos" w:hAnsi="Aptos"/>
        </w:rPr>
        <w:t>legislation</w:t>
      </w:r>
      <w:r w:rsidR="00F4258E" w:rsidRPr="00774573">
        <w:rPr>
          <w:rFonts w:ascii="Aptos" w:hAnsi="Aptos"/>
          <w:spacing w:val="36"/>
        </w:rPr>
        <w:t xml:space="preserve"> </w:t>
      </w:r>
      <w:r w:rsidR="00F4258E" w:rsidRPr="00774573">
        <w:rPr>
          <w:rFonts w:ascii="Aptos" w:hAnsi="Aptos"/>
        </w:rPr>
        <w:t>and</w:t>
      </w:r>
      <w:r w:rsidR="00F4258E" w:rsidRPr="00774573">
        <w:rPr>
          <w:rFonts w:ascii="Aptos" w:hAnsi="Aptos"/>
          <w:spacing w:val="36"/>
        </w:rPr>
        <w:t xml:space="preserve"> </w:t>
      </w:r>
      <w:r w:rsidR="00F4258E" w:rsidRPr="00774573">
        <w:rPr>
          <w:rFonts w:ascii="Aptos" w:hAnsi="Aptos"/>
        </w:rPr>
        <w:t>guidance</w:t>
      </w:r>
      <w:r w:rsidR="00F4258E" w:rsidRPr="00774573">
        <w:rPr>
          <w:rFonts w:ascii="Aptos" w:hAnsi="Aptos"/>
          <w:spacing w:val="38"/>
        </w:rPr>
        <w:t xml:space="preserve"> </w:t>
      </w:r>
      <w:r w:rsidR="00F4258E" w:rsidRPr="00774573">
        <w:rPr>
          <w:rFonts w:ascii="Aptos" w:hAnsi="Aptos"/>
        </w:rPr>
        <w:t>relating</w:t>
      </w:r>
      <w:r w:rsidR="00F4258E" w:rsidRPr="00774573">
        <w:rPr>
          <w:rFonts w:ascii="Aptos" w:hAnsi="Aptos"/>
          <w:spacing w:val="38"/>
        </w:rPr>
        <w:t xml:space="preserve"> </w:t>
      </w:r>
      <w:r w:rsidR="00F4258E" w:rsidRPr="00774573">
        <w:rPr>
          <w:rFonts w:ascii="Aptos" w:hAnsi="Aptos"/>
        </w:rPr>
        <w:t>to</w:t>
      </w:r>
      <w:r w:rsidR="00F4258E" w:rsidRPr="00774573">
        <w:rPr>
          <w:rFonts w:ascii="Aptos" w:hAnsi="Aptos"/>
          <w:spacing w:val="34"/>
        </w:rPr>
        <w:t xml:space="preserve"> </w:t>
      </w:r>
      <w:r w:rsidR="00F4258E" w:rsidRPr="00774573">
        <w:rPr>
          <w:rFonts w:ascii="Aptos" w:hAnsi="Aptos"/>
        </w:rPr>
        <w:t>safeguarding,</w:t>
      </w:r>
      <w:r w:rsidR="00F4258E" w:rsidRPr="00774573">
        <w:rPr>
          <w:rFonts w:ascii="Aptos" w:hAnsi="Aptos"/>
          <w:spacing w:val="38"/>
        </w:rPr>
        <w:t xml:space="preserve"> </w:t>
      </w:r>
      <w:r w:rsidR="00F4258E" w:rsidRPr="00774573">
        <w:rPr>
          <w:rFonts w:ascii="Aptos" w:hAnsi="Aptos"/>
        </w:rPr>
        <w:t>prevent</w:t>
      </w:r>
      <w:r w:rsidR="00F4258E" w:rsidRPr="00774573">
        <w:rPr>
          <w:rFonts w:ascii="Aptos" w:hAnsi="Aptos"/>
          <w:spacing w:val="35"/>
        </w:rPr>
        <w:t xml:space="preserve"> </w:t>
      </w:r>
      <w:r w:rsidR="00F4258E" w:rsidRPr="00774573">
        <w:rPr>
          <w:rFonts w:ascii="Aptos" w:hAnsi="Aptos"/>
        </w:rPr>
        <w:t>and Disclosure &amp; Barring Service (DBS)</w:t>
      </w:r>
      <w:r w:rsidR="00EF404A" w:rsidRPr="00774573">
        <w:rPr>
          <w:rFonts w:ascii="Aptos" w:hAnsi="Aptos"/>
        </w:rPr>
        <w:t>.</w:t>
      </w:r>
    </w:p>
    <w:p w14:paraId="421D9C9E" w14:textId="4887B8E9" w:rsidR="00104AA5" w:rsidRPr="00774573" w:rsidRDefault="00EF404A" w:rsidP="00EF404A">
      <w:pPr>
        <w:pStyle w:val="BodyText"/>
        <w:numPr>
          <w:ilvl w:val="0"/>
          <w:numId w:val="18"/>
        </w:numPr>
        <w:spacing w:line="232" w:lineRule="auto"/>
        <w:rPr>
          <w:rFonts w:ascii="Aptos" w:hAnsi="Aptos"/>
        </w:rPr>
      </w:pPr>
      <w:r w:rsidRPr="00774573">
        <w:rPr>
          <w:rFonts w:ascii="Aptos" w:hAnsi="Aptos"/>
        </w:rPr>
        <w:t>A</w:t>
      </w:r>
      <w:r w:rsidR="00104AA5" w:rsidRPr="00774573">
        <w:rPr>
          <w:rFonts w:ascii="Aptos" w:hAnsi="Aptos"/>
        </w:rPr>
        <w:t>n</w:t>
      </w:r>
      <w:r w:rsidR="00104AA5" w:rsidRPr="00774573">
        <w:rPr>
          <w:rFonts w:ascii="Aptos" w:hAnsi="Aptos"/>
          <w:spacing w:val="-10"/>
        </w:rPr>
        <w:t xml:space="preserve"> </w:t>
      </w:r>
      <w:r w:rsidR="00104AA5" w:rsidRPr="00774573">
        <w:rPr>
          <w:rFonts w:ascii="Aptos" w:hAnsi="Aptos"/>
        </w:rPr>
        <w:t>open</w:t>
      </w:r>
      <w:r w:rsidR="00104AA5" w:rsidRPr="00774573">
        <w:rPr>
          <w:rFonts w:ascii="Aptos" w:hAnsi="Aptos"/>
          <w:spacing w:val="-6"/>
        </w:rPr>
        <w:t xml:space="preserve"> </w:t>
      </w:r>
      <w:r w:rsidR="00104AA5" w:rsidRPr="00774573">
        <w:rPr>
          <w:rFonts w:ascii="Aptos" w:hAnsi="Aptos"/>
        </w:rPr>
        <w:t>and</w:t>
      </w:r>
      <w:r w:rsidR="00104AA5" w:rsidRPr="00774573">
        <w:rPr>
          <w:rFonts w:ascii="Aptos" w:hAnsi="Aptos"/>
          <w:spacing w:val="-6"/>
        </w:rPr>
        <w:t xml:space="preserve"> </w:t>
      </w:r>
      <w:r w:rsidR="00104AA5" w:rsidRPr="00774573">
        <w:rPr>
          <w:rFonts w:ascii="Aptos" w:hAnsi="Aptos"/>
        </w:rPr>
        <w:t>transparent</w:t>
      </w:r>
      <w:r w:rsidR="00104AA5" w:rsidRPr="00774573">
        <w:rPr>
          <w:rFonts w:ascii="Aptos" w:hAnsi="Aptos"/>
          <w:spacing w:val="-2"/>
        </w:rPr>
        <w:t xml:space="preserve"> </w:t>
      </w:r>
      <w:r w:rsidR="00104AA5" w:rsidRPr="00774573">
        <w:rPr>
          <w:rFonts w:ascii="Aptos" w:hAnsi="Aptos"/>
        </w:rPr>
        <w:t>approach</w:t>
      </w:r>
      <w:r w:rsidR="00104AA5" w:rsidRPr="00774573">
        <w:rPr>
          <w:rFonts w:ascii="Aptos" w:hAnsi="Aptos"/>
          <w:spacing w:val="-4"/>
        </w:rPr>
        <w:t xml:space="preserve"> </w:t>
      </w:r>
      <w:r w:rsidR="00104AA5" w:rsidRPr="00774573">
        <w:rPr>
          <w:rFonts w:ascii="Aptos" w:hAnsi="Aptos"/>
        </w:rPr>
        <w:t>is</w:t>
      </w:r>
      <w:r w:rsidR="00104AA5" w:rsidRPr="00774573">
        <w:rPr>
          <w:rFonts w:ascii="Aptos" w:hAnsi="Aptos"/>
          <w:spacing w:val="-10"/>
        </w:rPr>
        <w:t xml:space="preserve"> </w:t>
      </w:r>
      <w:r w:rsidR="00104AA5" w:rsidRPr="00774573">
        <w:rPr>
          <w:rFonts w:ascii="Aptos" w:hAnsi="Aptos"/>
        </w:rPr>
        <w:t>taken</w:t>
      </w:r>
      <w:r w:rsidR="00104AA5" w:rsidRPr="00774573">
        <w:rPr>
          <w:rFonts w:ascii="Aptos" w:hAnsi="Aptos"/>
          <w:spacing w:val="-8"/>
        </w:rPr>
        <w:t xml:space="preserve"> </w:t>
      </w:r>
      <w:r w:rsidR="00104AA5" w:rsidRPr="00774573">
        <w:rPr>
          <w:rFonts w:ascii="Aptos" w:hAnsi="Aptos"/>
        </w:rPr>
        <w:t>when</w:t>
      </w:r>
      <w:r w:rsidR="00104AA5" w:rsidRPr="00774573">
        <w:rPr>
          <w:rFonts w:ascii="Aptos" w:hAnsi="Aptos"/>
          <w:spacing w:val="-8"/>
        </w:rPr>
        <w:t xml:space="preserve"> </w:t>
      </w:r>
      <w:r w:rsidR="00104AA5" w:rsidRPr="00774573">
        <w:rPr>
          <w:rFonts w:ascii="Aptos" w:hAnsi="Aptos"/>
        </w:rPr>
        <w:t>recruiting</w:t>
      </w:r>
      <w:r w:rsidR="00104AA5" w:rsidRPr="00774573">
        <w:rPr>
          <w:rFonts w:ascii="Aptos" w:hAnsi="Aptos"/>
          <w:spacing w:val="-5"/>
        </w:rPr>
        <w:t xml:space="preserve"> </w:t>
      </w:r>
      <w:r w:rsidR="00104AA5" w:rsidRPr="00774573">
        <w:rPr>
          <w:rFonts w:ascii="Aptos" w:hAnsi="Aptos"/>
        </w:rPr>
        <w:t>and</w:t>
      </w:r>
      <w:r w:rsidR="00104AA5" w:rsidRPr="00774573">
        <w:rPr>
          <w:rFonts w:ascii="Aptos" w:hAnsi="Aptos"/>
          <w:spacing w:val="-5"/>
        </w:rPr>
        <w:t xml:space="preserve"> </w:t>
      </w:r>
      <w:r w:rsidR="00104AA5" w:rsidRPr="00774573">
        <w:rPr>
          <w:rFonts w:ascii="Aptos" w:hAnsi="Aptos"/>
        </w:rPr>
        <w:t>we</w:t>
      </w:r>
      <w:r w:rsidR="00104AA5" w:rsidRPr="00774573">
        <w:rPr>
          <w:rFonts w:ascii="Aptos" w:hAnsi="Aptos"/>
          <w:spacing w:val="-7"/>
        </w:rPr>
        <w:t xml:space="preserve"> </w:t>
      </w:r>
      <w:r w:rsidR="00104AA5" w:rsidRPr="00774573">
        <w:rPr>
          <w:rFonts w:ascii="Aptos" w:hAnsi="Aptos"/>
        </w:rPr>
        <w:t>will</w:t>
      </w:r>
      <w:r w:rsidR="00104AA5" w:rsidRPr="00774573">
        <w:rPr>
          <w:rFonts w:ascii="Aptos" w:hAnsi="Aptos"/>
          <w:spacing w:val="-7"/>
        </w:rPr>
        <w:t xml:space="preserve"> </w:t>
      </w:r>
      <w:r w:rsidR="00104AA5" w:rsidRPr="00774573">
        <w:rPr>
          <w:rFonts w:ascii="Aptos" w:hAnsi="Aptos"/>
        </w:rPr>
        <w:t>endeavour</w:t>
      </w:r>
      <w:r w:rsidR="00104AA5" w:rsidRPr="00774573">
        <w:rPr>
          <w:rFonts w:ascii="Aptos" w:hAnsi="Aptos"/>
          <w:spacing w:val="-5"/>
        </w:rPr>
        <w:t xml:space="preserve"> </w:t>
      </w:r>
      <w:r w:rsidR="00104AA5" w:rsidRPr="00774573">
        <w:rPr>
          <w:rFonts w:ascii="Aptos" w:hAnsi="Aptos"/>
        </w:rPr>
        <w:t>to</w:t>
      </w:r>
      <w:r w:rsidR="00104AA5" w:rsidRPr="00774573">
        <w:rPr>
          <w:rFonts w:ascii="Aptos" w:hAnsi="Aptos"/>
          <w:spacing w:val="-6"/>
        </w:rPr>
        <w:t xml:space="preserve"> </w:t>
      </w:r>
      <w:r w:rsidR="00104AA5" w:rsidRPr="00774573">
        <w:rPr>
          <w:rFonts w:ascii="Aptos" w:hAnsi="Aptos"/>
        </w:rPr>
        <w:t>recruit the best and most suitable applicant for the position.</w:t>
      </w:r>
    </w:p>
    <w:p w14:paraId="050E22E8" w14:textId="77777777" w:rsidR="00104AA5" w:rsidRPr="00774573" w:rsidRDefault="00104AA5" w:rsidP="000B7B4C">
      <w:pPr>
        <w:pStyle w:val="BodyText"/>
        <w:rPr>
          <w:rFonts w:ascii="Aptos" w:hAnsi="Aptos"/>
        </w:rPr>
      </w:pPr>
    </w:p>
    <w:p w14:paraId="0A5DD907" w14:textId="41FDF2EE" w:rsidR="00104AA5" w:rsidRPr="00774573" w:rsidRDefault="00104AA5" w:rsidP="000B7B4C">
      <w:pPr>
        <w:pStyle w:val="BodyText"/>
        <w:rPr>
          <w:rFonts w:ascii="Aptos" w:hAnsi="Aptos"/>
        </w:rPr>
      </w:pPr>
      <w:r w:rsidRPr="00774573">
        <w:rPr>
          <w:rFonts w:ascii="Aptos" w:hAnsi="Aptos"/>
        </w:rPr>
        <w:t>Employees</w:t>
      </w:r>
      <w:r w:rsidRPr="00774573">
        <w:rPr>
          <w:rFonts w:ascii="Aptos" w:hAnsi="Aptos"/>
          <w:spacing w:val="-1"/>
        </w:rPr>
        <w:t xml:space="preserve"> </w:t>
      </w:r>
      <w:r w:rsidRPr="00774573">
        <w:rPr>
          <w:rFonts w:ascii="Aptos" w:hAnsi="Aptos"/>
        </w:rPr>
        <w:t>involved</w:t>
      </w:r>
      <w:r w:rsidRPr="00774573">
        <w:rPr>
          <w:rFonts w:ascii="Aptos" w:hAnsi="Aptos"/>
          <w:spacing w:val="-2"/>
        </w:rPr>
        <w:t xml:space="preserve"> </w:t>
      </w:r>
      <w:r w:rsidRPr="00774573">
        <w:rPr>
          <w:rFonts w:ascii="Aptos" w:hAnsi="Aptos"/>
        </w:rPr>
        <w:t>in</w:t>
      </w:r>
      <w:r w:rsidRPr="00774573">
        <w:rPr>
          <w:rFonts w:ascii="Aptos" w:hAnsi="Aptos"/>
          <w:spacing w:val="-6"/>
        </w:rPr>
        <w:t xml:space="preserve"> </w:t>
      </w:r>
      <w:r w:rsidRPr="00774573">
        <w:rPr>
          <w:rFonts w:ascii="Aptos" w:hAnsi="Aptos"/>
        </w:rPr>
        <w:t>the</w:t>
      </w:r>
      <w:r w:rsidRPr="00774573">
        <w:rPr>
          <w:rFonts w:ascii="Aptos" w:hAnsi="Aptos"/>
          <w:spacing w:val="-3"/>
        </w:rPr>
        <w:t xml:space="preserve"> </w:t>
      </w:r>
      <w:r w:rsidRPr="00774573">
        <w:rPr>
          <w:rFonts w:ascii="Aptos" w:hAnsi="Aptos"/>
        </w:rPr>
        <w:t>recruitment and</w:t>
      </w:r>
      <w:r w:rsidRPr="00774573">
        <w:rPr>
          <w:rFonts w:ascii="Aptos" w:hAnsi="Aptos"/>
          <w:spacing w:val="-4"/>
        </w:rPr>
        <w:t xml:space="preserve"> </w:t>
      </w:r>
      <w:r w:rsidRPr="00774573">
        <w:rPr>
          <w:rFonts w:ascii="Aptos" w:hAnsi="Aptos"/>
        </w:rPr>
        <w:t>selection</w:t>
      </w:r>
      <w:r w:rsidRPr="00774573">
        <w:rPr>
          <w:rFonts w:ascii="Aptos" w:hAnsi="Aptos"/>
          <w:spacing w:val="-6"/>
        </w:rPr>
        <w:t xml:space="preserve"> </w:t>
      </w:r>
      <w:r w:rsidRPr="00774573">
        <w:rPr>
          <w:rFonts w:ascii="Aptos" w:hAnsi="Aptos"/>
        </w:rPr>
        <w:t>of</w:t>
      </w:r>
      <w:r w:rsidRPr="00774573">
        <w:rPr>
          <w:rFonts w:ascii="Aptos" w:hAnsi="Aptos"/>
          <w:spacing w:val="-1"/>
        </w:rPr>
        <w:t xml:space="preserve"> </w:t>
      </w:r>
      <w:r w:rsidRPr="00774573">
        <w:rPr>
          <w:rFonts w:ascii="Aptos" w:hAnsi="Aptos"/>
        </w:rPr>
        <w:t>new staff</w:t>
      </w:r>
      <w:r w:rsidRPr="00774573">
        <w:rPr>
          <w:rFonts w:ascii="Aptos" w:hAnsi="Aptos"/>
          <w:spacing w:val="-4"/>
        </w:rPr>
        <w:t xml:space="preserve"> </w:t>
      </w:r>
      <w:r w:rsidRPr="00774573">
        <w:rPr>
          <w:rFonts w:ascii="Aptos" w:hAnsi="Aptos"/>
        </w:rPr>
        <w:t>and</w:t>
      </w:r>
      <w:r w:rsidRPr="00774573">
        <w:rPr>
          <w:rFonts w:ascii="Aptos" w:hAnsi="Aptos"/>
          <w:spacing w:val="-1"/>
        </w:rPr>
        <w:t xml:space="preserve"> </w:t>
      </w:r>
      <w:r w:rsidRPr="00774573">
        <w:rPr>
          <w:rFonts w:ascii="Aptos" w:hAnsi="Aptos"/>
        </w:rPr>
        <w:t>volunteers</w:t>
      </w:r>
      <w:r w:rsidRPr="00774573">
        <w:rPr>
          <w:rFonts w:ascii="Aptos" w:hAnsi="Aptos"/>
          <w:spacing w:val="-4"/>
        </w:rPr>
        <w:t xml:space="preserve"> </w:t>
      </w:r>
      <w:r w:rsidRPr="00774573">
        <w:rPr>
          <w:rFonts w:ascii="Aptos" w:hAnsi="Aptos"/>
        </w:rPr>
        <w:t>are</w:t>
      </w:r>
      <w:r w:rsidRPr="00774573">
        <w:rPr>
          <w:rFonts w:ascii="Aptos" w:hAnsi="Aptos"/>
          <w:spacing w:val="-1"/>
        </w:rPr>
        <w:t xml:space="preserve"> </w:t>
      </w:r>
      <w:r w:rsidRPr="00774573">
        <w:rPr>
          <w:rFonts w:ascii="Aptos" w:hAnsi="Aptos"/>
        </w:rPr>
        <w:t>responsible</w:t>
      </w:r>
      <w:r w:rsidRPr="00774573">
        <w:rPr>
          <w:rFonts w:ascii="Aptos" w:hAnsi="Aptos"/>
          <w:spacing w:val="-3"/>
        </w:rPr>
        <w:t xml:space="preserve"> </w:t>
      </w:r>
      <w:r w:rsidRPr="00774573">
        <w:rPr>
          <w:rFonts w:ascii="Aptos" w:hAnsi="Aptos"/>
        </w:rPr>
        <w:t xml:space="preserve">for </w:t>
      </w:r>
      <w:proofErr w:type="spellStart"/>
      <w:r w:rsidRPr="00774573">
        <w:rPr>
          <w:rFonts w:ascii="Aptos" w:hAnsi="Aptos"/>
        </w:rPr>
        <w:t>familiarising</w:t>
      </w:r>
      <w:proofErr w:type="spellEnd"/>
      <w:r w:rsidRPr="00774573">
        <w:rPr>
          <w:rFonts w:ascii="Aptos" w:hAnsi="Aptos"/>
        </w:rPr>
        <w:t xml:space="preserve"> themselves and compliance </w:t>
      </w:r>
      <w:r w:rsidR="00C9799D" w:rsidRPr="00774573">
        <w:rPr>
          <w:rFonts w:ascii="Aptos" w:hAnsi="Aptos"/>
        </w:rPr>
        <w:t>with</w:t>
      </w:r>
      <w:r w:rsidRPr="00774573">
        <w:rPr>
          <w:rFonts w:ascii="Aptos" w:hAnsi="Aptos"/>
        </w:rPr>
        <w:t xml:space="preserve"> this policy.</w:t>
      </w:r>
    </w:p>
    <w:p w14:paraId="4D5BA49A" w14:textId="77777777" w:rsidR="00104AA5" w:rsidRPr="00774573" w:rsidRDefault="00104AA5" w:rsidP="000B7B4C">
      <w:pPr>
        <w:pStyle w:val="BodyText"/>
        <w:rPr>
          <w:rFonts w:ascii="Aptos" w:hAnsi="Aptos"/>
        </w:rPr>
      </w:pPr>
    </w:p>
    <w:p w14:paraId="4FC69796" w14:textId="77777777" w:rsidR="00104AA5" w:rsidRPr="00774573" w:rsidRDefault="00104AA5" w:rsidP="000B7B4C">
      <w:pPr>
        <w:pStyle w:val="BodyText"/>
        <w:rPr>
          <w:rFonts w:ascii="Aptos" w:hAnsi="Aptos"/>
        </w:rPr>
      </w:pPr>
      <w:r w:rsidRPr="00774573">
        <w:rPr>
          <w:rFonts w:ascii="Aptos" w:hAnsi="Aptos"/>
        </w:rPr>
        <w:t>The recruitment and selection of</w:t>
      </w:r>
      <w:r w:rsidRPr="00774573">
        <w:rPr>
          <w:rFonts w:ascii="Aptos" w:hAnsi="Aptos"/>
          <w:spacing w:val="-2"/>
        </w:rPr>
        <w:t xml:space="preserve"> </w:t>
      </w:r>
      <w:r w:rsidRPr="00774573">
        <w:rPr>
          <w:rFonts w:ascii="Aptos" w:hAnsi="Aptos"/>
        </w:rPr>
        <w:t>new staff and volunteers will be done in</w:t>
      </w:r>
      <w:r w:rsidRPr="00774573">
        <w:rPr>
          <w:rFonts w:ascii="Aptos" w:hAnsi="Aptos"/>
          <w:spacing w:val="-3"/>
        </w:rPr>
        <w:t xml:space="preserve"> </w:t>
      </w:r>
      <w:r w:rsidRPr="00774573">
        <w:rPr>
          <w:rFonts w:ascii="Aptos" w:hAnsi="Aptos"/>
        </w:rPr>
        <w:t xml:space="preserve">a professional, timely and </w:t>
      </w:r>
      <w:r w:rsidRPr="00774573">
        <w:rPr>
          <w:rFonts w:ascii="Aptos" w:hAnsi="Aptos"/>
          <w:spacing w:val="-2"/>
        </w:rPr>
        <w:t>responsive</w:t>
      </w:r>
      <w:r w:rsidRPr="00774573">
        <w:rPr>
          <w:rFonts w:ascii="Aptos" w:hAnsi="Aptos"/>
          <w:spacing w:val="-4"/>
        </w:rPr>
        <w:t xml:space="preserve"> </w:t>
      </w:r>
      <w:r w:rsidRPr="00774573">
        <w:rPr>
          <w:rFonts w:ascii="Aptos" w:hAnsi="Aptos"/>
          <w:spacing w:val="-2"/>
        </w:rPr>
        <w:t>manner</w:t>
      </w:r>
      <w:r w:rsidRPr="00774573">
        <w:rPr>
          <w:rFonts w:ascii="Aptos" w:hAnsi="Aptos"/>
          <w:spacing w:val="-5"/>
        </w:rPr>
        <w:t xml:space="preserve"> </w:t>
      </w:r>
      <w:r w:rsidRPr="00774573">
        <w:rPr>
          <w:rFonts w:ascii="Aptos" w:hAnsi="Aptos"/>
          <w:spacing w:val="-2"/>
        </w:rPr>
        <w:t>and</w:t>
      </w:r>
      <w:r w:rsidRPr="00774573">
        <w:rPr>
          <w:rFonts w:ascii="Aptos" w:hAnsi="Aptos"/>
          <w:spacing w:val="-6"/>
        </w:rPr>
        <w:t xml:space="preserve"> </w:t>
      </w:r>
      <w:r w:rsidRPr="00774573">
        <w:rPr>
          <w:rFonts w:ascii="Aptos" w:hAnsi="Aptos"/>
          <w:spacing w:val="-2"/>
        </w:rPr>
        <w:t>in</w:t>
      </w:r>
      <w:r w:rsidRPr="00774573">
        <w:rPr>
          <w:rFonts w:ascii="Aptos" w:hAnsi="Aptos"/>
          <w:spacing w:val="-6"/>
        </w:rPr>
        <w:t xml:space="preserve"> </w:t>
      </w:r>
      <w:r w:rsidRPr="00774573">
        <w:rPr>
          <w:rFonts w:ascii="Aptos" w:hAnsi="Aptos"/>
          <w:spacing w:val="-2"/>
        </w:rPr>
        <w:t>compliance</w:t>
      </w:r>
      <w:r w:rsidRPr="00774573">
        <w:rPr>
          <w:rFonts w:ascii="Aptos" w:hAnsi="Aptos"/>
          <w:spacing w:val="-3"/>
        </w:rPr>
        <w:t xml:space="preserve"> </w:t>
      </w:r>
      <w:r w:rsidRPr="00774573">
        <w:rPr>
          <w:rFonts w:ascii="Aptos" w:hAnsi="Aptos"/>
          <w:spacing w:val="-2"/>
        </w:rPr>
        <w:t>with</w:t>
      </w:r>
      <w:r w:rsidRPr="00774573">
        <w:rPr>
          <w:rFonts w:ascii="Aptos" w:hAnsi="Aptos"/>
          <w:spacing w:val="-10"/>
        </w:rPr>
        <w:t xml:space="preserve"> </w:t>
      </w:r>
      <w:r w:rsidRPr="00774573">
        <w:rPr>
          <w:rFonts w:ascii="Aptos" w:hAnsi="Aptos"/>
          <w:spacing w:val="-2"/>
        </w:rPr>
        <w:t>current</w:t>
      </w:r>
      <w:r w:rsidRPr="00774573">
        <w:rPr>
          <w:rFonts w:ascii="Aptos" w:hAnsi="Aptos"/>
          <w:spacing w:val="-5"/>
        </w:rPr>
        <w:t xml:space="preserve"> </w:t>
      </w:r>
      <w:r w:rsidRPr="00774573">
        <w:rPr>
          <w:rFonts w:ascii="Aptos" w:hAnsi="Aptos"/>
          <w:spacing w:val="-2"/>
        </w:rPr>
        <w:t>employment,</w:t>
      </w:r>
      <w:r w:rsidRPr="00774573">
        <w:rPr>
          <w:rFonts w:ascii="Aptos" w:hAnsi="Aptos"/>
          <w:spacing w:val="-6"/>
        </w:rPr>
        <w:t xml:space="preserve"> </w:t>
      </w:r>
      <w:r w:rsidRPr="00774573">
        <w:rPr>
          <w:rFonts w:ascii="Aptos" w:hAnsi="Aptos"/>
          <w:spacing w:val="-2"/>
        </w:rPr>
        <w:t>safeguarding</w:t>
      </w:r>
      <w:r w:rsidRPr="00774573">
        <w:rPr>
          <w:rFonts w:ascii="Aptos" w:hAnsi="Aptos"/>
          <w:spacing w:val="-5"/>
        </w:rPr>
        <w:t xml:space="preserve"> </w:t>
      </w:r>
      <w:r w:rsidRPr="00774573">
        <w:rPr>
          <w:rFonts w:ascii="Aptos" w:hAnsi="Aptos"/>
          <w:spacing w:val="-2"/>
        </w:rPr>
        <w:t>and</w:t>
      </w:r>
      <w:r w:rsidRPr="00774573">
        <w:rPr>
          <w:rFonts w:ascii="Aptos" w:hAnsi="Aptos"/>
          <w:spacing w:val="-4"/>
        </w:rPr>
        <w:t xml:space="preserve"> </w:t>
      </w:r>
      <w:r w:rsidRPr="00774573">
        <w:rPr>
          <w:rFonts w:ascii="Aptos" w:hAnsi="Aptos"/>
          <w:spacing w:val="-2"/>
        </w:rPr>
        <w:t>prevent</w:t>
      </w:r>
      <w:r w:rsidRPr="00774573">
        <w:rPr>
          <w:rFonts w:ascii="Aptos" w:hAnsi="Aptos"/>
          <w:spacing w:val="-5"/>
        </w:rPr>
        <w:t xml:space="preserve"> </w:t>
      </w:r>
      <w:r w:rsidRPr="00774573">
        <w:rPr>
          <w:rFonts w:ascii="Aptos" w:hAnsi="Aptos"/>
          <w:spacing w:val="-2"/>
        </w:rPr>
        <w:t>legislation.</w:t>
      </w:r>
    </w:p>
    <w:p w14:paraId="10B24810" w14:textId="77777777" w:rsidR="00104AA5" w:rsidRPr="00774573" w:rsidRDefault="00104AA5" w:rsidP="000B7B4C">
      <w:pPr>
        <w:pStyle w:val="BodyText"/>
        <w:rPr>
          <w:rFonts w:ascii="Aptos" w:hAnsi="Aptos"/>
          <w:b/>
        </w:rPr>
      </w:pPr>
    </w:p>
    <w:p w14:paraId="228336E0" w14:textId="77777777" w:rsidR="00104AA5" w:rsidRPr="00774573" w:rsidRDefault="00104AA5" w:rsidP="000B7B4C">
      <w:pPr>
        <w:pStyle w:val="BodyText"/>
        <w:rPr>
          <w:rFonts w:ascii="Aptos" w:hAnsi="Aptos"/>
          <w:b/>
        </w:rPr>
      </w:pPr>
      <w:r w:rsidRPr="00774573">
        <w:rPr>
          <w:rFonts w:ascii="Aptos" w:hAnsi="Aptos"/>
          <w:b/>
        </w:rPr>
        <w:t>Roles</w:t>
      </w:r>
      <w:r w:rsidRPr="00774573">
        <w:rPr>
          <w:rFonts w:ascii="Aptos" w:hAnsi="Aptos"/>
          <w:b/>
          <w:spacing w:val="-8"/>
        </w:rPr>
        <w:t xml:space="preserve"> </w:t>
      </w:r>
      <w:r w:rsidRPr="00774573">
        <w:rPr>
          <w:rFonts w:ascii="Aptos" w:hAnsi="Aptos"/>
          <w:b/>
        </w:rPr>
        <w:t>and</w:t>
      </w:r>
      <w:r w:rsidRPr="00774573">
        <w:rPr>
          <w:rFonts w:ascii="Aptos" w:hAnsi="Aptos"/>
          <w:b/>
          <w:spacing w:val="-9"/>
        </w:rPr>
        <w:t xml:space="preserve"> </w:t>
      </w:r>
      <w:r w:rsidRPr="00774573">
        <w:rPr>
          <w:rFonts w:ascii="Aptos" w:hAnsi="Aptos"/>
          <w:b/>
          <w:spacing w:val="-2"/>
        </w:rPr>
        <w:t>Responsibilities</w:t>
      </w:r>
    </w:p>
    <w:p w14:paraId="1EDCF789" w14:textId="60E7D3AF" w:rsidR="00104AA5" w:rsidRPr="00774573" w:rsidRDefault="00104AA5" w:rsidP="003B2304">
      <w:pPr>
        <w:pStyle w:val="BodyText"/>
        <w:rPr>
          <w:rFonts w:ascii="Aptos" w:hAnsi="Aptos"/>
        </w:rPr>
      </w:pPr>
      <w:r w:rsidRPr="00774573">
        <w:rPr>
          <w:rFonts w:ascii="Aptos" w:hAnsi="Aptos"/>
        </w:rPr>
        <w:t>It</w:t>
      </w:r>
      <w:r w:rsidRPr="00774573">
        <w:rPr>
          <w:rFonts w:ascii="Aptos" w:hAnsi="Aptos"/>
          <w:spacing w:val="-11"/>
        </w:rPr>
        <w:t xml:space="preserve"> </w:t>
      </w:r>
      <w:r w:rsidRPr="00774573">
        <w:rPr>
          <w:rFonts w:ascii="Aptos" w:hAnsi="Aptos"/>
        </w:rPr>
        <w:t>is</w:t>
      </w:r>
      <w:r w:rsidRPr="00774573">
        <w:rPr>
          <w:rFonts w:ascii="Aptos" w:hAnsi="Aptos"/>
          <w:spacing w:val="-8"/>
        </w:rPr>
        <w:t xml:space="preserve"> </w:t>
      </w:r>
      <w:r w:rsidRPr="00774573">
        <w:rPr>
          <w:rFonts w:ascii="Aptos" w:hAnsi="Aptos"/>
        </w:rPr>
        <w:t>the</w:t>
      </w:r>
      <w:r w:rsidRPr="00774573">
        <w:rPr>
          <w:rFonts w:ascii="Aptos" w:hAnsi="Aptos"/>
          <w:spacing w:val="-9"/>
        </w:rPr>
        <w:t xml:space="preserve"> </w:t>
      </w:r>
      <w:r w:rsidRPr="00774573">
        <w:rPr>
          <w:rFonts w:ascii="Aptos" w:hAnsi="Aptos"/>
        </w:rPr>
        <w:t>responsibility</w:t>
      </w:r>
      <w:r w:rsidRPr="00774573">
        <w:rPr>
          <w:rFonts w:ascii="Aptos" w:hAnsi="Aptos"/>
          <w:spacing w:val="-11"/>
        </w:rPr>
        <w:t xml:space="preserve"> </w:t>
      </w:r>
      <w:r w:rsidRPr="00774573">
        <w:rPr>
          <w:rFonts w:ascii="Aptos" w:hAnsi="Aptos"/>
        </w:rPr>
        <w:t>of</w:t>
      </w:r>
      <w:r w:rsidRPr="00774573">
        <w:rPr>
          <w:rFonts w:ascii="Aptos" w:hAnsi="Aptos"/>
          <w:spacing w:val="-11"/>
        </w:rPr>
        <w:t xml:space="preserve"> </w:t>
      </w:r>
      <w:r w:rsidRPr="00774573">
        <w:rPr>
          <w:rFonts w:ascii="Aptos" w:hAnsi="Aptos"/>
        </w:rPr>
        <w:t>the</w:t>
      </w:r>
      <w:r w:rsidRPr="00774573">
        <w:rPr>
          <w:rFonts w:ascii="Aptos" w:hAnsi="Aptos"/>
          <w:spacing w:val="-7"/>
        </w:rPr>
        <w:t xml:space="preserve"> </w:t>
      </w:r>
      <w:r w:rsidR="00BF1B2F">
        <w:rPr>
          <w:rFonts w:ascii="Aptos" w:hAnsi="Aptos"/>
        </w:rPr>
        <w:t>Chief Executive Officer</w:t>
      </w:r>
      <w:r w:rsidRPr="00774573">
        <w:rPr>
          <w:rFonts w:ascii="Aptos" w:hAnsi="Aptos"/>
          <w:spacing w:val="-9"/>
        </w:rPr>
        <w:t xml:space="preserve"> </w:t>
      </w:r>
      <w:r w:rsidRPr="00774573">
        <w:rPr>
          <w:rFonts w:ascii="Aptos" w:hAnsi="Aptos"/>
        </w:rPr>
        <w:t>to</w:t>
      </w:r>
      <w:r w:rsidRPr="00774573">
        <w:rPr>
          <w:rFonts w:ascii="Aptos" w:hAnsi="Aptos"/>
          <w:spacing w:val="-12"/>
        </w:rPr>
        <w:t xml:space="preserve"> </w:t>
      </w:r>
      <w:r w:rsidRPr="00774573">
        <w:rPr>
          <w:rFonts w:ascii="Aptos" w:hAnsi="Aptos"/>
        </w:rPr>
        <w:t>ensure</w:t>
      </w:r>
      <w:r w:rsidRPr="00774573">
        <w:rPr>
          <w:rFonts w:ascii="Aptos" w:hAnsi="Aptos"/>
          <w:spacing w:val="-8"/>
        </w:rPr>
        <w:t xml:space="preserve"> </w:t>
      </w:r>
      <w:r w:rsidRPr="00774573">
        <w:rPr>
          <w:rFonts w:ascii="Aptos" w:hAnsi="Aptos"/>
          <w:spacing w:val="-2"/>
        </w:rPr>
        <w:t>that:</w:t>
      </w:r>
    </w:p>
    <w:p w14:paraId="1E10F32D" w14:textId="20E79569" w:rsidR="00104AA5" w:rsidRPr="00774573" w:rsidRDefault="00104AA5" w:rsidP="003B2304">
      <w:pPr>
        <w:pStyle w:val="BodyText"/>
        <w:numPr>
          <w:ilvl w:val="0"/>
          <w:numId w:val="12"/>
        </w:numPr>
        <w:rPr>
          <w:rFonts w:ascii="Aptos" w:hAnsi="Aptos"/>
        </w:rPr>
      </w:pPr>
      <w:r w:rsidRPr="00774573">
        <w:rPr>
          <w:rFonts w:ascii="Aptos" w:hAnsi="Aptos"/>
        </w:rPr>
        <w:t>This</w:t>
      </w:r>
      <w:r w:rsidRPr="00774573">
        <w:rPr>
          <w:rFonts w:ascii="Aptos" w:hAnsi="Aptos"/>
          <w:spacing w:val="21"/>
        </w:rPr>
        <w:t xml:space="preserve"> </w:t>
      </w:r>
      <w:r w:rsidRPr="00774573">
        <w:rPr>
          <w:rFonts w:ascii="Aptos" w:hAnsi="Aptos"/>
        </w:rPr>
        <w:t>policy</w:t>
      </w:r>
      <w:r w:rsidRPr="00774573">
        <w:rPr>
          <w:rFonts w:ascii="Aptos" w:hAnsi="Aptos"/>
          <w:spacing w:val="21"/>
        </w:rPr>
        <w:t xml:space="preserve"> </w:t>
      </w:r>
      <w:r w:rsidRPr="00774573">
        <w:rPr>
          <w:rFonts w:ascii="Aptos" w:hAnsi="Aptos"/>
        </w:rPr>
        <w:t>is</w:t>
      </w:r>
      <w:r w:rsidRPr="00774573">
        <w:rPr>
          <w:rFonts w:ascii="Aptos" w:hAnsi="Aptos"/>
          <w:spacing w:val="18"/>
        </w:rPr>
        <w:t xml:space="preserve"> </w:t>
      </w:r>
      <w:r w:rsidRPr="00774573">
        <w:rPr>
          <w:rFonts w:ascii="Aptos" w:hAnsi="Aptos"/>
        </w:rPr>
        <w:t>reviewed</w:t>
      </w:r>
      <w:r w:rsidRPr="00774573">
        <w:rPr>
          <w:rFonts w:ascii="Aptos" w:hAnsi="Aptos"/>
          <w:spacing w:val="19"/>
        </w:rPr>
        <w:t xml:space="preserve"> </w:t>
      </w:r>
      <w:r w:rsidRPr="00774573">
        <w:rPr>
          <w:rFonts w:ascii="Aptos" w:hAnsi="Aptos"/>
        </w:rPr>
        <w:t>to</w:t>
      </w:r>
      <w:r w:rsidRPr="00774573">
        <w:rPr>
          <w:rFonts w:ascii="Aptos" w:hAnsi="Aptos"/>
          <w:spacing w:val="19"/>
        </w:rPr>
        <w:t xml:space="preserve"> </w:t>
      </w:r>
      <w:r w:rsidRPr="00774573">
        <w:rPr>
          <w:rFonts w:ascii="Aptos" w:hAnsi="Aptos"/>
        </w:rPr>
        <w:t>ensure</w:t>
      </w:r>
      <w:r w:rsidRPr="00774573">
        <w:rPr>
          <w:rFonts w:ascii="Aptos" w:hAnsi="Aptos"/>
          <w:spacing w:val="21"/>
        </w:rPr>
        <w:t xml:space="preserve"> </w:t>
      </w:r>
      <w:r w:rsidRPr="00774573">
        <w:rPr>
          <w:rFonts w:ascii="Aptos" w:hAnsi="Aptos"/>
        </w:rPr>
        <w:t>that</w:t>
      </w:r>
      <w:r w:rsidRPr="00774573">
        <w:rPr>
          <w:rFonts w:ascii="Aptos" w:hAnsi="Aptos"/>
          <w:spacing w:val="22"/>
        </w:rPr>
        <w:t xml:space="preserve"> </w:t>
      </w:r>
      <w:r w:rsidRPr="00774573">
        <w:rPr>
          <w:rFonts w:ascii="Aptos" w:hAnsi="Aptos"/>
        </w:rPr>
        <w:t>it</w:t>
      </w:r>
      <w:r w:rsidRPr="00774573">
        <w:rPr>
          <w:rFonts w:ascii="Aptos" w:hAnsi="Aptos"/>
          <w:spacing w:val="18"/>
        </w:rPr>
        <w:t xml:space="preserve"> </w:t>
      </w:r>
      <w:r w:rsidRPr="00774573">
        <w:rPr>
          <w:rFonts w:ascii="Aptos" w:hAnsi="Aptos"/>
        </w:rPr>
        <w:t>remains</w:t>
      </w:r>
      <w:r w:rsidRPr="00774573">
        <w:rPr>
          <w:rFonts w:ascii="Aptos" w:hAnsi="Aptos"/>
          <w:spacing w:val="18"/>
        </w:rPr>
        <w:t xml:space="preserve"> </w:t>
      </w:r>
      <w:r w:rsidRPr="00774573">
        <w:rPr>
          <w:rFonts w:ascii="Aptos" w:hAnsi="Aptos"/>
        </w:rPr>
        <w:t>effective</w:t>
      </w:r>
      <w:r w:rsidRPr="00774573">
        <w:rPr>
          <w:rFonts w:ascii="Aptos" w:hAnsi="Aptos"/>
          <w:spacing w:val="21"/>
        </w:rPr>
        <w:t xml:space="preserve"> </w:t>
      </w:r>
      <w:r w:rsidRPr="00774573">
        <w:rPr>
          <w:rFonts w:ascii="Aptos" w:hAnsi="Aptos"/>
        </w:rPr>
        <w:t>fo</w:t>
      </w:r>
      <w:r w:rsidR="00EF404A" w:rsidRPr="00774573">
        <w:rPr>
          <w:rFonts w:ascii="Aptos" w:hAnsi="Aptos"/>
        </w:rPr>
        <w:t>r the recruitment</w:t>
      </w:r>
      <w:r w:rsidRPr="00774573">
        <w:rPr>
          <w:rFonts w:ascii="Aptos" w:hAnsi="Aptos"/>
          <w:spacing w:val="17"/>
        </w:rPr>
        <w:t xml:space="preserve"> </w:t>
      </w:r>
      <w:r w:rsidRPr="00774573">
        <w:rPr>
          <w:rFonts w:ascii="Aptos" w:hAnsi="Aptos"/>
        </w:rPr>
        <w:t>of</w:t>
      </w:r>
      <w:r w:rsidRPr="00774573">
        <w:rPr>
          <w:rFonts w:ascii="Aptos" w:hAnsi="Aptos"/>
          <w:spacing w:val="19"/>
        </w:rPr>
        <w:t xml:space="preserve"> </w:t>
      </w:r>
      <w:r w:rsidRPr="00774573">
        <w:rPr>
          <w:rFonts w:ascii="Aptos" w:hAnsi="Aptos"/>
        </w:rPr>
        <w:t>all</w:t>
      </w:r>
      <w:r w:rsidRPr="00774573">
        <w:rPr>
          <w:rFonts w:ascii="Aptos" w:hAnsi="Aptos"/>
          <w:spacing w:val="22"/>
        </w:rPr>
        <w:t xml:space="preserve"> </w:t>
      </w:r>
      <w:r w:rsidRPr="00774573">
        <w:rPr>
          <w:rFonts w:ascii="Aptos" w:hAnsi="Aptos"/>
        </w:rPr>
        <w:t>new</w:t>
      </w:r>
      <w:r w:rsidRPr="00774573">
        <w:rPr>
          <w:rFonts w:ascii="Aptos" w:hAnsi="Aptos"/>
          <w:spacing w:val="21"/>
        </w:rPr>
        <w:t xml:space="preserve"> </w:t>
      </w:r>
      <w:r w:rsidRPr="00774573">
        <w:rPr>
          <w:rFonts w:ascii="Aptos" w:hAnsi="Aptos"/>
        </w:rPr>
        <w:t>staff</w:t>
      </w:r>
      <w:r w:rsidRPr="00774573">
        <w:rPr>
          <w:rFonts w:ascii="Aptos" w:hAnsi="Aptos"/>
          <w:spacing w:val="21"/>
        </w:rPr>
        <w:t xml:space="preserve"> </w:t>
      </w:r>
      <w:r w:rsidRPr="00774573">
        <w:rPr>
          <w:rFonts w:ascii="Aptos" w:hAnsi="Aptos"/>
        </w:rPr>
        <w:t xml:space="preserve">and </w:t>
      </w:r>
      <w:r w:rsidRPr="00774573">
        <w:rPr>
          <w:rFonts w:ascii="Aptos" w:hAnsi="Aptos"/>
          <w:spacing w:val="-2"/>
        </w:rPr>
        <w:t>volunteers</w:t>
      </w:r>
      <w:r w:rsidR="00EF404A" w:rsidRPr="00774573">
        <w:rPr>
          <w:rFonts w:ascii="Aptos" w:hAnsi="Aptos"/>
          <w:spacing w:val="-2"/>
        </w:rPr>
        <w:t>.</w:t>
      </w:r>
    </w:p>
    <w:p w14:paraId="0B4DC5DD" w14:textId="48D7FBEA" w:rsidR="00104AA5" w:rsidRPr="00774573" w:rsidRDefault="00EF404A" w:rsidP="003B2304">
      <w:pPr>
        <w:pStyle w:val="BodyText"/>
        <w:numPr>
          <w:ilvl w:val="0"/>
          <w:numId w:val="12"/>
        </w:numPr>
        <w:rPr>
          <w:rFonts w:ascii="Aptos" w:hAnsi="Aptos"/>
        </w:rPr>
      </w:pPr>
      <w:r w:rsidRPr="00774573">
        <w:rPr>
          <w:rFonts w:ascii="Aptos" w:hAnsi="Aptos"/>
        </w:rPr>
        <w:t>S</w:t>
      </w:r>
      <w:r w:rsidR="00104AA5" w:rsidRPr="00774573">
        <w:rPr>
          <w:rFonts w:ascii="Aptos" w:hAnsi="Aptos"/>
        </w:rPr>
        <w:t>afer</w:t>
      </w:r>
      <w:r w:rsidR="00104AA5" w:rsidRPr="00774573">
        <w:rPr>
          <w:rFonts w:ascii="Aptos" w:hAnsi="Aptos"/>
          <w:spacing w:val="-10"/>
        </w:rPr>
        <w:t xml:space="preserve"> </w:t>
      </w:r>
      <w:r w:rsidR="00104AA5" w:rsidRPr="00774573">
        <w:rPr>
          <w:rFonts w:ascii="Aptos" w:hAnsi="Aptos"/>
        </w:rPr>
        <w:t>recruitment</w:t>
      </w:r>
      <w:r w:rsidR="00104AA5" w:rsidRPr="00774573">
        <w:rPr>
          <w:rFonts w:ascii="Aptos" w:hAnsi="Aptos"/>
          <w:spacing w:val="-12"/>
        </w:rPr>
        <w:t xml:space="preserve"> </w:t>
      </w:r>
      <w:r w:rsidR="00104AA5" w:rsidRPr="00774573">
        <w:rPr>
          <w:rFonts w:ascii="Aptos" w:hAnsi="Aptos"/>
        </w:rPr>
        <w:t>procedures</w:t>
      </w:r>
      <w:r w:rsidR="00104AA5" w:rsidRPr="00774573">
        <w:rPr>
          <w:rFonts w:ascii="Aptos" w:hAnsi="Aptos"/>
          <w:spacing w:val="-10"/>
        </w:rPr>
        <w:t xml:space="preserve"> </w:t>
      </w:r>
      <w:r w:rsidR="00104AA5" w:rsidRPr="00774573">
        <w:rPr>
          <w:rFonts w:ascii="Aptos" w:hAnsi="Aptos"/>
        </w:rPr>
        <w:t>are</w:t>
      </w:r>
      <w:r w:rsidR="00104AA5" w:rsidRPr="00774573">
        <w:rPr>
          <w:rFonts w:ascii="Aptos" w:hAnsi="Aptos"/>
          <w:spacing w:val="-10"/>
        </w:rPr>
        <w:t xml:space="preserve"> </w:t>
      </w:r>
      <w:r w:rsidR="00104AA5" w:rsidRPr="00774573">
        <w:rPr>
          <w:rFonts w:ascii="Aptos" w:hAnsi="Aptos"/>
        </w:rPr>
        <w:t>followed,</w:t>
      </w:r>
      <w:r w:rsidR="00104AA5" w:rsidRPr="00774573">
        <w:rPr>
          <w:rFonts w:ascii="Aptos" w:hAnsi="Aptos"/>
          <w:spacing w:val="-13"/>
        </w:rPr>
        <w:t xml:space="preserve"> </w:t>
      </w:r>
      <w:r w:rsidR="00104AA5" w:rsidRPr="00774573">
        <w:rPr>
          <w:rFonts w:ascii="Aptos" w:hAnsi="Aptos"/>
        </w:rPr>
        <w:t>and</w:t>
      </w:r>
      <w:r w:rsidR="00104AA5" w:rsidRPr="00774573">
        <w:rPr>
          <w:rFonts w:ascii="Aptos" w:hAnsi="Aptos"/>
          <w:spacing w:val="-13"/>
        </w:rPr>
        <w:t xml:space="preserve"> </w:t>
      </w:r>
      <w:r w:rsidR="00104AA5" w:rsidRPr="00774573">
        <w:rPr>
          <w:rFonts w:ascii="Aptos" w:hAnsi="Aptos"/>
        </w:rPr>
        <w:t>appropriate</w:t>
      </w:r>
      <w:r w:rsidR="00104AA5" w:rsidRPr="00774573">
        <w:rPr>
          <w:rFonts w:ascii="Aptos" w:hAnsi="Aptos"/>
          <w:spacing w:val="-15"/>
        </w:rPr>
        <w:t xml:space="preserve"> </w:t>
      </w:r>
      <w:r w:rsidR="00104AA5" w:rsidRPr="00774573">
        <w:rPr>
          <w:rFonts w:ascii="Aptos" w:hAnsi="Aptos"/>
        </w:rPr>
        <w:t>checks</w:t>
      </w:r>
      <w:r w:rsidR="00104AA5" w:rsidRPr="00774573">
        <w:rPr>
          <w:rFonts w:ascii="Aptos" w:hAnsi="Aptos"/>
          <w:spacing w:val="-11"/>
        </w:rPr>
        <w:t xml:space="preserve"> </w:t>
      </w:r>
      <w:r w:rsidR="00104AA5" w:rsidRPr="00774573">
        <w:rPr>
          <w:rFonts w:ascii="Aptos" w:hAnsi="Aptos"/>
        </w:rPr>
        <w:t>carried</w:t>
      </w:r>
      <w:r w:rsidR="00104AA5" w:rsidRPr="00774573">
        <w:rPr>
          <w:rFonts w:ascii="Aptos" w:hAnsi="Aptos"/>
          <w:spacing w:val="-15"/>
        </w:rPr>
        <w:t xml:space="preserve"> </w:t>
      </w:r>
      <w:r w:rsidR="00104AA5" w:rsidRPr="00774573">
        <w:rPr>
          <w:rFonts w:ascii="Aptos" w:hAnsi="Aptos"/>
        </w:rPr>
        <w:t>out</w:t>
      </w:r>
      <w:r w:rsidR="00104AA5" w:rsidRPr="00774573">
        <w:rPr>
          <w:rFonts w:ascii="Aptos" w:hAnsi="Aptos"/>
          <w:spacing w:val="-12"/>
        </w:rPr>
        <w:t xml:space="preserve"> </w:t>
      </w:r>
      <w:r w:rsidR="00104AA5" w:rsidRPr="00774573">
        <w:rPr>
          <w:rFonts w:ascii="Aptos" w:hAnsi="Aptos"/>
        </w:rPr>
        <w:t>on</w:t>
      </w:r>
      <w:r w:rsidR="00104AA5" w:rsidRPr="00774573">
        <w:rPr>
          <w:rFonts w:ascii="Aptos" w:hAnsi="Aptos"/>
          <w:spacing w:val="-14"/>
        </w:rPr>
        <w:t xml:space="preserve"> </w:t>
      </w:r>
      <w:r w:rsidR="00104AA5" w:rsidRPr="00774573">
        <w:rPr>
          <w:rFonts w:ascii="Aptos" w:hAnsi="Aptos"/>
        </w:rPr>
        <w:t>all</w:t>
      </w:r>
      <w:r w:rsidR="00104AA5" w:rsidRPr="00774573">
        <w:rPr>
          <w:rFonts w:ascii="Aptos" w:hAnsi="Aptos"/>
          <w:spacing w:val="-13"/>
        </w:rPr>
        <w:t xml:space="preserve"> </w:t>
      </w:r>
      <w:r w:rsidR="00104AA5" w:rsidRPr="00774573">
        <w:rPr>
          <w:rFonts w:ascii="Aptos" w:hAnsi="Aptos"/>
        </w:rPr>
        <w:t>staff</w:t>
      </w:r>
      <w:r w:rsidR="00104AA5" w:rsidRPr="00774573">
        <w:rPr>
          <w:rFonts w:ascii="Aptos" w:hAnsi="Aptos"/>
          <w:spacing w:val="-12"/>
        </w:rPr>
        <w:t xml:space="preserve"> </w:t>
      </w:r>
      <w:r w:rsidR="00104AA5" w:rsidRPr="00774573">
        <w:rPr>
          <w:rFonts w:ascii="Aptos" w:hAnsi="Aptos"/>
        </w:rPr>
        <w:t>and volunteers, in line with DBS and safeguarding policies</w:t>
      </w:r>
      <w:r w:rsidRPr="00774573">
        <w:rPr>
          <w:rFonts w:ascii="Aptos" w:hAnsi="Aptos"/>
        </w:rPr>
        <w:t>.</w:t>
      </w:r>
    </w:p>
    <w:p w14:paraId="41AC71D2" w14:textId="757D6B92" w:rsidR="00104AA5" w:rsidRPr="00774573" w:rsidRDefault="00104AA5" w:rsidP="003B2304">
      <w:pPr>
        <w:pStyle w:val="BodyText"/>
        <w:numPr>
          <w:ilvl w:val="0"/>
          <w:numId w:val="12"/>
        </w:numPr>
        <w:rPr>
          <w:rFonts w:ascii="Aptos" w:hAnsi="Aptos"/>
        </w:rPr>
      </w:pPr>
      <w:r w:rsidRPr="00774573">
        <w:rPr>
          <w:rFonts w:ascii="Aptos" w:hAnsi="Aptos"/>
        </w:rPr>
        <w:t>The</w:t>
      </w:r>
      <w:r w:rsidRPr="00774573">
        <w:rPr>
          <w:rFonts w:ascii="Aptos" w:hAnsi="Aptos"/>
          <w:spacing w:val="-2"/>
        </w:rPr>
        <w:t xml:space="preserve"> </w:t>
      </w:r>
      <w:r w:rsidRPr="00774573">
        <w:rPr>
          <w:rFonts w:ascii="Aptos" w:hAnsi="Aptos"/>
        </w:rPr>
        <w:t>welfare</w:t>
      </w:r>
      <w:r w:rsidRPr="00774573">
        <w:rPr>
          <w:rFonts w:ascii="Aptos" w:hAnsi="Aptos"/>
          <w:spacing w:val="-3"/>
        </w:rPr>
        <w:t xml:space="preserve"> </w:t>
      </w:r>
      <w:r w:rsidRPr="00774573">
        <w:rPr>
          <w:rFonts w:ascii="Aptos" w:hAnsi="Aptos"/>
        </w:rPr>
        <w:t>of</w:t>
      </w:r>
      <w:r w:rsidRPr="00774573">
        <w:rPr>
          <w:rFonts w:ascii="Aptos" w:hAnsi="Aptos"/>
          <w:spacing w:val="-3"/>
        </w:rPr>
        <w:t xml:space="preserve"> </w:t>
      </w:r>
      <w:r w:rsidRPr="00774573">
        <w:rPr>
          <w:rFonts w:ascii="Aptos" w:hAnsi="Aptos"/>
        </w:rPr>
        <w:t>children,</w:t>
      </w:r>
      <w:r w:rsidRPr="00774573">
        <w:rPr>
          <w:rFonts w:ascii="Aptos" w:hAnsi="Aptos"/>
          <w:spacing w:val="-3"/>
        </w:rPr>
        <w:t xml:space="preserve"> </w:t>
      </w:r>
      <w:r w:rsidRPr="00774573">
        <w:rPr>
          <w:rFonts w:ascii="Aptos" w:hAnsi="Aptos"/>
        </w:rPr>
        <w:t>young</w:t>
      </w:r>
      <w:r w:rsidRPr="00774573">
        <w:rPr>
          <w:rFonts w:ascii="Aptos" w:hAnsi="Aptos"/>
          <w:spacing w:val="-3"/>
        </w:rPr>
        <w:t xml:space="preserve"> </w:t>
      </w:r>
      <w:r w:rsidRPr="00774573">
        <w:rPr>
          <w:rFonts w:ascii="Aptos" w:hAnsi="Aptos"/>
        </w:rPr>
        <w:t>people</w:t>
      </w:r>
      <w:r w:rsidRPr="00774573">
        <w:rPr>
          <w:rFonts w:ascii="Aptos" w:hAnsi="Aptos"/>
          <w:spacing w:val="-2"/>
        </w:rPr>
        <w:t xml:space="preserve"> </w:t>
      </w:r>
      <w:r w:rsidRPr="00774573">
        <w:rPr>
          <w:rFonts w:ascii="Aptos" w:hAnsi="Aptos"/>
        </w:rPr>
        <w:t>and</w:t>
      </w:r>
      <w:r w:rsidRPr="00774573">
        <w:rPr>
          <w:rFonts w:ascii="Aptos" w:hAnsi="Aptos"/>
          <w:spacing w:val="-4"/>
        </w:rPr>
        <w:t xml:space="preserve"> </w:t>
      </w:r>
      <w:r w:rsidRPr="00774573">
        <w:rPr>
          <w:rFonts w:ascii="Aptos" w:hAnsi="Aptos"/>
        </w:rPr>
        <w:t>vulnerable</w:t>
      </w:r>
      <w:r w:rsidRPr="00774573">
        <w:rPr>
          <w:rFonts w:ascii="Aptos" w:hAnsi="Aptos"/>
          <w:spacing w:val="-5"/>
        </w:rPr>
        <w:t xml:space="preserve"> </w:t>
      </w:r>
      <w:r w:rsidRPr="00774573">
        <w:rPr>
          <w:rFonts w:ascii="Aptos" w:hAnsi="Aptos"/>
        </w:rPr>
        <w:t>adults</w:t>
      </w:r>
      <w:r w:rsidRPr="00774573">
        <w:rPr>
          <w:rFonts w:ascii="Aptos" w:hAnsi="Aptos"/>
          <w:spacing w:val="-2"/>
        </w:rPr>
        <w:t xml:space="preserve"> </w:t>
      </w:r>
      <w:r w:rsidR="00EF404A" w:rsidRPr="00774573">
        <w:rPr>
          <w:rFonts w:ascii="Aptos" w:hAnsi="Aptos"/>
        </w:rPr>
        <w:t>is</w:t>
      </w:r>
      <w:r w:rsidRPr="00774573">
        <w:rPr>
          <w:rFonts w:ascii="Aptos" w:hAnsi="Aptos"/>
          <w:spacing w:val="-2"/>
        </w:rPr>
        <w:t xml:space="preserve"> </w:t>
      </w:r>
      <w:r w:rsidRPr="00774573">
        <w:rPr>
          <w:rFonts w:ascii="Aptos" w:hAnsi="Aptos"/>
        </w:rPr>
        <w:t>considered</w:t>
      </w:r>
      <w:r w:rsidRPr="00774573">
        <w:rPr>
          <w:rFonts w:ascii="Aptos" w:hAnsi="Aptos"/>
          <w:spacing w:val="-2"/>
        </w:rPr>
        <w:t xml:space="preserve"> </w:t>
      </w:r>
      <w:r w:rsidRPr="00774573">
        <w:rPr>
          <w:rFonts w:ascii="Aptos" w:hAnsi="Aptos"/>
        </w:rPr>
        <w:t>at</w:t>
      </w:r>
      <w:r w:rsidRPr="00774573">
        <w:rPr>
          <w:rFonts w:ascii="Aptos" w:hAnsi="Aptos"/>
          <w:spacing w:val="-2"/>
        </w:rPr>
        <w:t xml:space="preserve"> </w:t>
      </w:r>
      <w:r w:rsidRPr="00774573">
        <w:rPr>
          <w:rFonts w:ascii="Aptos" w:hAnsi="Aptos"/>
        </w:rPr>
        <w:t>every</w:t>
      </w:r>
      <w:r w:rsidRPr="00774573">
        <w:rPr>
          <w:rFonts w:ascii="Aptos" w:hAnsi="Aptos"/>
          <w:spacing w:val="-2"/>
        </w:rPr>
        <w:t xml:space="preserve"> </w:t>
      </w:r>
      <w:r w:rsidRPr="00774573">
        <w:rPr>
          <w:rFonts w:ascii="Aptos" w:hAnsi="Aptos"/>
        </w:rPr>
        <w:t>stage</w:t>
      </w:r>
      <w:r w:rsidRPr="00774573">
        <w:rPr>
          <w:rFonts w:ascii="Aptos" w:hAnsi="Aptos"/>
          <w:spacing w:val="-4"/>
        </w:rPr>
        <w:t xml:space="preserve"> </w:t>
      </w:r>
      <w:r w:rsidRPr="00774573">
        <w:rPr>
          <w:rFonts w:ascii="Aptos" w:hAnsi="Aptos"/>
        </w:rPr>
        <w:t>of</w:t>
      </w:r>
      <w:r w:rsidRPr="00774573">
        <w:rPr>
          <w:rFonts w:ascii="Aptos" w:hAnsi="Aptos"/>
          <w:spacing w:val="-2"/>
        </w:rPr>
        <w:t xml:space="preserve"> </w:t>
      </w:r>
      <w:r w:rsidRPr="00774573">
        <w:rPr>
          <w:rFonts w:ascii="Aptos" w:hAnsi="Aptos"/>
        </w:rPr>
        <w:t xml:space="preserve">the </w:t>
      </w:r>
      <w:r w:rsidRPr="00774573">
        <w:rPr>
          <w:rFonts w:ascii="Aptos" w:hAnsi="Aptos"/>
          <w:spacing w:val="-2"/>
        </w:rPr>
        <w:t>procedure</w:t>
      </w:r>
      <w:r w:rsidR="00EF404A" w:rsidRPr="00774573">
        <w:rPr>
          <w:rFonts w:ascii="Aptos" w:hAnsi="Aptos"/>
          <w:spacing w:val="-2"/>
        </w:rPr>
        <w:t>.</w:t>
      </w:r>
    </w:p>
    <w:p w14:paraId="0F976A85" w14:textId="4FD87C22" w:rsidR="00104AA5" w:rsidRPr="00774573" w:rsidRDefault="00104AA5" w:rsidP="003B2304">
      <w:pPr>
        <w:pStyle w:val="BodyText"/>
        <w:numPr>
          <w:ilvl w:val="0"/>
          <w:numId w:val="12"/>
        </w:numPr>
        <w:rPr>
          <w:rFonts w:ascii="Aptos" w:hAnsi="Aptos"/>
        </w:rPr>
      </w:pPr>
      <w:r w:rsidRPr="00774573">
        <w:rPr>
          <w:rFonts w:ascii="Aptos" w:hAnsi="Aptos"/>
        </w:rPr>
        <w:t>The</w:t>
      </w:r>
      <w:r w:rsidRPr="00774573">
        <w:rPr>
          <w:rFonts w:ascii="Aptos" w:hAnsi="Aptos"/>
          <w:spacing w:val="-1"/>
        </w:rPr>
        <w:t xml:space="preserve"> </w:t>
      </w:r>
      <w:r w:rsidRPr="00774573">
        <w:rPr>
          <w:rFonts w:ascii="Aptos" w:hAnsi="Aptos"/>
        </w:rPr>
        <w:t>Trustees</w:t>
      </w:r>
      <w:r w:rsidRPr="00774573">
        <w:rPr>
          <w:rFonts w:ascii="Aptos" w:hAnsi="Aptos"/>
          <w:spacing w:val="-4"/>
        </w:rPr>
        <w:t xml:space="preserve"> </w:t>
      </w:r>
      <w:r w:rsidRPr="00774573">
        <w:rPr>
          <w:rFonts w:ascii="Aptos" w:hAnsi="Aptos"/>
        </w:rPr>
        <w:t>delegate</w:t>
      </w:r>
      <w:r w:rsidRPr="00774573">
        <w:rPr>
          <w:rFonts w:ascii="Aptos" w:hAnsi="Aptos"/>
          <w:spacing w:val="-3"/>
        </w:rPr>
        <w:t xml:space="preserve"> </w:t>
      </w:r>
      <w:r w:rsidRPr="00774573">
        <w:rPr>
          <w:rFonts w:ascii="Aptos" w:hAnsi="Aptos"/>
        </w:rPr>
        <w:t>responsibility</w:t>
      </w:r>
      <w:r w:rsidRPr="00774573">
        <w:rPr>
          <w:rFonts w:ascii="Aptos" w:hAnsi="Aptos"/>
          <w:spacing w:val="-3"/>
        </w:rPr>
        <w:t xml:space="preserve"> </w:t>
      </w:r>
      <w:r w:rsidRPr="00774573">
        <w:rPr>
          <w:rFonts w:ascii="Aptos" w:hAnsi="Aptos"/>
        </w:rPr>
        <w:t>to</w:t>
      </w:r>
      <w:r w:rsidRPr="00774573">
        <w:rPr>
          <w:rFonts w:ascii="Aptos" w:hAnsi="Aptos"/>
          <w:spacing w:val="-3"/>
        </w:rPr>
        <w:t xml:space="preserve"> </w:t>
      </w:r>
      <w:r w:rsidR="00EF404A" w:rsidRPr="00774573">
        <w:rPr>
          <w:rFonts w:ascii="Aptos" w:hAnsi="Aptos"/>
          <w:spacing w:val="-3"/>
        </w:rPr>
        <w:t xml:space="preserve">the </w:t>
      </w:r>
      <w:r w:rsidR="00BF1B2F">
        <w:rPr>
          <w:rFonts w:ascii="Aptos" w:hAnsi="Aptos"/>
          <w:spacing w:val="-3"/>
        </w:rPr>
        <w:t>Chief Executive Officer</w:t>
      </w:r>
      <w:r w:rsidR="00EF404A" w:rsidRPr="00774573">
        <w:rPr>
          <w:rFonts w:ascii="Aptos" w:hAnsi="Aptos"/>
          <w:spacing w:val="-3"/>
        </w:rPr>
        <w:t xml:space="preserve"> </w:t>
      </w:r>
      <w:r w:rsidRPr="00774573">
        <w:rPr>
          <w:rFonts w:ascii="Aptos" w:hAnsi="Aptos"/>
        </w:rPr>
        <w:t>to</w:t>
      </w:r>
      <w:r w:rsidRPr="00774573">
        <w:rPr>
          <w:rFonts w:ascii="Aptos" w:hAnsi="Aptos"/>
          <w:spacing w:val="-3"/>
        </w:rPr>
        <w:t xml:space="preserve"> </w:t>
      </w:r>
      <w:r w:rsidRPr="00774573">
        <w:rPr>
          <w:rFonts w:ascii="Aptos" w:hAnsi="Aptos"/>
        </w:rPr>
        <w:t>lead</w:t>
      </w:r>
      <w:r w:rsidRPr="00774573">
        <w:rPr>
          <w:rFonts w:ascii="Aptos" w:hAnsi="Aptos"/>
          <w:spacing w:val="-3"/>
        </w:rPr>
        <w:t xml:space="preserve"> </w:t>
      </w:r>
      <w:r w:rsidRPr="00774573">
        <w:rPr>
          <w:rFonts w:ascii="Aptos" w:hAnsi="Aptos"/>
        </w:rPr>
        <w:t>on</w:t>
      </w:r>
      <w:r w:rsidRPr="00774573">
        <w:rPr>
          <w:rFonts w:ascii="Aptos" w:hAnsi="Aptos"/>
          <w:spacing w:val="-4"/>
        </w:rPr>
        <w:t xml:space="preserve"> </w:t>
      </w:r>
      <w:r w:rsidRPr="00774573">
        <w:rPr>
          <w:rFonts w:ascii="Aptos" w:hAnsi="Aptos"/>
        </w:rPr>
        <w:t>all</w:t>
      </w:r>
      <w:r w:rsidRPr="00774573">
        <w:rPr>
          <w:rFonts w:ascii="Aptos" w:hAnsi="Aptos"/>
          <w:spacing w:val="-1"/>
        </w:rPr>
        <w:t xml:space="preserve"> </w:t>
      </w:r>
      <w:r w:rsidRPr="00774573">
        <w:rPr>
          <w:rFonts w:ascii="Aptos" w:hAnsi="Aptos"/>
        </w:rPr>
        <w:t>appointments</w:t>
      </w:r>
      <w:r w:rsidRPr="00774573">
        <w:rPr>
          <w:rFonts w:ascii="Aptos" w:hAnsi="Aptos"/>
          <w:spacing w:val="-4"/>
        </w:rPr>
        <w:t xml:space="preserve"> </w:t>
      </w:r>
      <w:r w:rsidRPr="00774573">
        <w:rPr>
          <w:rFonts w:ascii="Aptos" w:hAnsi="Aptos"/>
        </w:rPr>
        <w:t>and</w:t>
      </w:r>
      <w:r w:rsidRPr="00774573">
        <w:rPr>
          <w:rFonts w:ascii="Aptos" w:hAnsi="Aptos"/>
          <w:spacing w:val="-2"/>
        </w:rPr>
        <w:t xml:space="preserve"> </w:t>
      </w:r>
      <w:r w:rsidRPr="00774573">
        <w:rPr>
          <w:rFonts w:ascii="Aptos" w:hAnsi="Aptos"/>
        </w:rPr>
        <w:t>involve</w:t>
      </w:r>
      <w:r w:rsidRPr="00774573">
        <w:rPr>
          <w:rFonts w:ascii="Aptos" w:hAnsi="Aptos"/>
          <w:spacing w:val="-3"/>
        </w:rPr>
        <w:t xml:space="preserve"> </w:t>
      </w:r>
      <w:r w:rsidRPr="00774573">
        <w:rPr>
          <w:rFonts w:ascii="Aptos" w:hAnsi="Aptos"/>
        </w:rPr>
        <w:t>trustees</w:t>
      </w:r>
      <w:r w:rsidRPr="00774573">
        <w:rPr>
          <w:rFonts w:ascii="Aptos" w:hAnsi="Aptos"/>
          <w:spacing w:val="-3"/>
        </w:rPr>
        <w:t xml:space="preserve"> </w:t>
      </w:r>
      <w:r w:rsidRPr="00774573">
        <w:rPr>
          <w:rFonts w:ascii="Aptos" w:hAnsi="Aptos"/>
        </w:rPr>
        <w:t>or management where necessary</w:t>
      </w:r>
      <w:r w:rsidR="00EF404A" w:rsidRPr="00774573">
        <w:rPr>
          <w:rFonts w:ascii="Aptos" w:hAnsi="Aptos"/>
        </w:rPr>
        <w:t>.</w:t>
      </w:r>
    </w:p>
    <w:p w14:paraId="3EDE3301" w14:textId="77777777" w:rsidR="00104AA5" w:rsidRPr="00774573" w:rsidRDefault="00104AA5" w:rsidP="003B2304">
      <w:pPr>
        <w:pStyle w:val="BodyText"/>
        <w:numPr>
          <w:ilvl w:val="0"/>
          <w:numId w:val="12"/>
        </w:numPr>
        <w:rPr>
          <w:rFonts w:ascii="Aptos" w:hAnsi="Aptos"/>
        </w:rPr>
      </w:pPr>
      <w:r w:rsidRPr="00774573">
        <w:rPr>
          <w:rFonts w:ascii="Aptos" w:hAnsi="Aptos"/>
        </w:rPr>
        <w:t>Trustees</w:t>
      </w:r>
      <w:r w:rsidRPr="00774573">
        <w:rPr>
          <w:rFonts w:ascii="Aptos" w:hAnsi="Aptos"/>
          <w:spacing w:val="-12"/>
        </w:rPr>
        <w:t xml:space="preserve"> </w:t>
      </w:r>
      <w:r w:rsidRPr="00774573">
        <w:rPr>
          <w:rFonts w:ascii="Aptos" w:hAnsi="Aptos"/>
        </w:rPr>
        <w:t>will</w:t>
      </w:r>
      <w:r w:rsidRPr="00774573">
        <w:rPr>
          <w:rFonts w:ascii="Aptos" w:hAnsi="Aptos"/>
          <w:spacing w:val="-10"/>
        </w:rPr>
        <w:t xml:space="preserve"> </w:t>
      </w:r>
      <w:r w:rsidRPr="00774573">
        <w:rPr>
          <w:rFonts w:ascii="Aptos" w:hAnsi="Aptos"/>
        </w:rPr>
        <w:t>be</w:t>
      </w:r>
      <w:r w:rsidRPr="00774573">
        <w:rPr>
          <w:rFonts w:ascii="Aptos" w:hAnsi="Aptos"/>
          <w:spacing w:val="-10"/>
        </w:rPr>
        <w:t xml:space="preserve"> </w:t>
      </w:r>
      <w:r w:rsidRPr="00774573">
        <w:rPr>
          <w:rFonts w:ascii="Aptos" w:hAnsi="Aptos"/>
        </w:rPr>
        <w:t>involved</w:t>
      </w:r>
      <w:r w:rsidRPr="00774573">
        <w:rPr>
          <w:rFonts w:ascii="Aptos" w:hAnsi="Aptos"/>
          <w:spacing w:val="-9"/>
        </w:rPr>
        <w:t xml:space="preserve"> </w:t>
      </w:r>
      <w:r w:rsidRPr="00774573">
        <w:rPr>
          <w:rFonts w:ascii="Aptos" w:hAnsi="Aptos"/>
        </w:rPr>
        <w:t>with</w:t>
      </w:r>
      <w:r w:rsidRPr="00774573">
        <w:rPr>
          <w:rFonts w:ascii="Aptos" w:hAnsi="Aptos"/>
          <w:spacing w:val="-9"/>
        </w:rPr>
        <w:t xml:space="preserve"> </w:t>
      </w:r>
      <w:r w:rsidRPr="00774573">
        <w:rPr>
          <w:rFonts w:ascii="Aptos" w:hAnsi="Aptos"/>
        </w:rPr>
        <w:t>the</w:t>
      </w:r>
      <w:r w:rsidRPr="00774573">
        <w:rPr>
          <w:rFonts w:ascii="Aptos" w:hAnsi="Aptos"/>
          <w:spacing w:val="-9"/>
        </w:rPr>
        <w:t xml:space="preserve"> </w:t>
      </w:r>
      <w:r w:rsidRPr="00774573">
        <w:rPr>
          <w:rFonts w:ascii="Aptos" w:hAnsi="Aptos"/>
        </w:rPr>
        <w:t>recruitment</w:t>
      </w:r>
      <w:r w:rsidRPr="00774573">
        <w:rPr>
          <w:rFonts w:ascii="Aptos" w:hAnsi="Aptos"/>
          <w:spacing w:val="-9"/>
        </w:rPr>
        <w:t xml:space="preserve"> </w:t>
      </w:r>
      <w:r w:rsidRPr="00774573">
        <w:rPr>
          <w:rFonts w:ascii="Aptos" w:hAnsi="Aptos"/>
        </w:rPr>
        <w:t>process</w:t>
      </w:r>
      <w:r w:rsidRPr="00774573">
        <w:rPr>
          <w:rFonts w:ascii="Aptos" w:hAnsi="Aptos"/>
          <w:spacing w:val="-12"/>
        </w:rPr>
        <w:t xml:space="preserve"> </w:t>
      </w:r>
      <w:r w:rsidRPr="00774573">
        <w:rPr>
          <w:rFonts w:ascii="Aptos" w:hAnsi="Aptos"/>
        </w:rPr>
        <w:t>for</w:t>
      </w:r>
      <w:r w:rsidRPr="00774573">
        <w:rPr>
          <w:rFonts w:ascii="Aptos" w:hAnsi="Aptos"/>
          <w:spacing w:val="-8"/>
        </w:rPr>
        <w:t xml:space="preserve"> </w:t>
      </w:r>
      <w:r w:rsidRPr="00774573">
        <w:rPr>
          <w:rFonts w:ascii="Aptos" w:hAnsi="Aptos"/>
        </w:rPr>
        <w:t>senior</w:t>
      </w:r>
      <w:r w:rsidRPr="00774573">
        <w:rPr>
          <w:rFonts w:ascii="Aptos" w:hAnsi="Aptos"/>
          <w:spacing w:val="-8"/>
        </w:rPr>
        <w:t xml:space="preserve"> </w:t>
      </w:r>
      <w:r w:rsidRPr="00774573">
        <w:rPr>
          <w:rFonts w:ascii="Aptos" w:hAnsi="Aptos"/>
        </w:rPr>
        <w:t>posts</w:t>
      </w:r>
      <w:r w:rsidRPr="00774573">
        <w:rPr>
          <w:rFonts w:ascii="Aptos" w:hAnsi="Aptos"/>
          <w:spacing w:val="-11"/>
        </w:rPr>
        <w:t xml:space="preserve"> </w:t>
      </w:r>
      <w:r w:rsidRPr="00774573">
        <w:rPr>
          <w:rFonts w:ascii="Aptos" w:hAnsi="Aptos"/>
        </w:rPr>
        <w:t>as</w:t>
      </w:r>
      <w:r w:rsidRPr="00774573">
        <w:rPr>
          <w:rFonts w:ascii="Aptos" w:hAnsi="Aptos"/>
          <w:spacing w:val="-8"/>
        </w:rPr>
        <w:t xml:space="preserve"> </w:t>
      </w:r>
      <w:r w:rsidRPr="00774573">
        <w:rPr>
          <w:rFonts w:ascii="Aptos" w:hAnsi="Aptos"/>
          <w:spacing w:val="-2"/>
        </w:rPr>
        <w:t>required.</w:t>
      </w:r>
    </w:p>
    <w:p w14:paraId="6D577A2A" w14:textId="77777777" w:rsidR="00104AA5" w:rsidRPr="00774573" w:rsidRDefault="00104AA5" w:rsidP="000B7B4C">
      <w:pPr>
        <w:pStyle w:val="BodyText"/>
        <w:rPr>
          <w:rFonts w:ascii="Aptos" w:hAnsi="Aptos"/>
        </w:rPr>
      </w:pPr>
    </w:p>
    <w:p w14:paraId="4FF67E11" w14:textId="77777777" w:rsidR="00104AA5" w:rsidRPr="00774573" w:rsidRDefault="00104AA5" w:rsidP="000B7B4C">
      <w:pPr>
        <w:pStyle w:val="BodyText"/>
        <w:rPr>
          <w:rFonts w:ascii="Aptos" w:hAnsi="Aptos"/>
          <w:b/>
        </w:rPr>
      </w:pPr>
      <w:r w:rsidRPr="00774573">
        <w:rPr>
          <w:rFonts w:ascii="Aptos" w:hAnsi="Aptos"/>
          <w:b/>
          <w:spacing w:val="-2"/>
        </w:rPr>
        <w:t>Recruitment</w:t>
      </w:r>
      <w:r w:rsidRPr="00774573">
        <w:rPr>
          <w:rFonts w:ascii="Aptos" w:hAnsi="Aptos"/>
          <w:b/>
          <w:spacing w:val="-1"/>
        </w:rPr>
        <w:t xml:space="preserve"> </w:t>
      </w:r>
      <w:r w:rsidRPr="00774573">
        <w:rPr>
          <w:rFonts w:ascii="Aptos" w:hAnsi="Aptos"/>
          <w:b/>
          <w:spacing w:val="-2"/>
        </w:rPr>
        <w:t>and</w:t>
      </w:r>
      <w:r w:rsidRPr="00774573">
        <w:rPr>
          <w:rFonts w:ascii="Aptos" w:hAnsi="Aptos"/>
          <w:b/>
          <w:spacing w:val="5"/>
        </w:rPr>
        <w:t xml:space="preserve"> </w:t>
      </w:r>
      <w:r w:rsidRPr="00774573">
        <w:rPr>
          <w:rFonts w:ascii="Aptos" w:hAnsi="Aptos"/>
          <w:b/>
          <w:spacing w:val="-2"/>
        </w:rPr>
        <w:t>Selection</w:t>
      </w:r>
      <w:r w:rsidRPr="00774573">
        <w:rPr>
          <w:rFonts w:ascii="Aptos" w:hAnsi="Aptos"/>
          <w:b/>
          <w:spacing w:val="2"/>
        </w:rPr>
        <w:t xml:space="preserve"> </w:t>
      </w:r>
      <w:r w:rsidRPr="00774573">
        <w:rPr>
          <w:rFonts w:ascii="Aptos" w:hAnsi="Aptos"/>
          <w:b/>
          <w:spacing w:val="-2"/>
        </w:rPr>
        <w:t>Procedure</w:t>
      </w:r>
    </w:p>
    <w:p w14:paraId="3E4F1FBA" w14:textId="7E461EF5" w:rsidR="00104AA5" w:rsidRPr="00774573" w:rsidRDefault="00104AA5" w:rsidP="003B2304">
      <w:pPr>
        <w:pStyle w:val="BodyText"/>
        <w:numPr>
          <w:ilvl w:val="0"/>
          <w:numId w:val="13"/>
        </w:numPr>
        <w:rPr>
          <w:rFonts w:ascii="Aptos" w:hAnsi="Aptos"/>
        </w:rPr>
      </w:pPr>
      <w:r w:rsidRPr="00774573">
        <w:rPr>
          <w:rFonts w:ascii="Aptos" w:hAnsi="Aptos"/>
        </w:rPr>
        <w:t>New</w:t>
      </w:r>
      <w:r w:rsidRPr="00774573">
        <w:rPr>
          <w:rFonts w:ascii="Aptos" w:hAnsi="Aptos"/>
          <w:spacing w:val="-11"/>
        </w:rPr>
        <w:t xml:space="preserve"> </w:t>
      </w:r>
      <w:r w:rsidRPr="00774573">
        <w:rPr>
          <w:rFonts w:ascii="Aptos" w:hAnsi="Aptos"/>
        </w:rPr>
        <w:t>and</w:t>
      </w:r>
      <w:r w:rsidRPr="00774573">
        <w:rPr>
          <w:rFonts w:ascii="Aptos" w:hAnsi="Aptos"/>
          <w:spacing w:val="-10"/>
        </w:rPr>
        <w:t xml:space="preserve"> </w:t>
      </w:r>
      <w:r w:rsidRPr="00774573">
        <w:rPr>
          <w:rFonts w:ascii="Aptos" w:hAnsi="Aptos"/>
        </w:rPr>
        <w:t>replacement</w:t>
      </w:r>
      <w:r w:rsidRPr="00774573">
        <w:rPr>
          <w:rFonts w:ascii="Aptos" w:hAnsi="Aptos"/>
          <w:spacing w:val="-11"/>
        </w:rPr>
        <w:t xml:space="preserve"> </w:t>
      </w:r>
      <w:r w:rsidRPr="00774573">
        <w:rPr>
          <w:rFonts w:ascii="Aptos" w:hAnsi="Aptos"/>
        </w:rPr>
        <w:t>staff</w:t>
      </w:r>
      <w:r w:rsidRPr="00774573">
        <w:rPr>
          <w:rFonts w:ascii="Aptos" w:hAnsi="Aptos"/>
          <w:spacing w:val="-12"/>
        </w:rPr>
        <w:t xml:space="preserve"> </w:t>
      </w:r>
      <w:r w:rsidRPr="00774573">
        <w:rPr>
          <w:rFonts w:ascii="Aptos" w:hAnsi="Aptos"/>
        </w:rPr>
        <w:t>posts</w:t>
      </w:r>
      <w:r w:rsidRPr="00774573">
        <w:rPr>
          <w:rFonts w:ascii="Aptos" w:hAnsi="Aptos"/>
          <w:spacing w:val="-12"/>
        </w:rPr>
        <w:t xml:space="preserve"> </w:t>
      </w:r>
      <w:r w:rsidRPr="00774573">
        <w:rPr>
          <w:rFonts w:ascii="Aptos" w:hAnsi="Aptos"/>
        </w:rPr>
        <w:t>must</w:t>
      </w:r>
      <w:r w:rsidRPr="00774573">
        <w:rPr>
          <w:rFonts w:ascii="Aptos" w:hAnsi="Aptos"/>
          <w:spacing w:val="-8"/>
        </w:rPr>
        <w:t xml:space="preserve"> </w:t>
      </w:r>
      <w:r w:rsidRPr="00774573">
        <w:rPr>
          <w:rFonts w:ascii="Aptos" w:hAnsi="Aptos"/>
        </w:rPr>
        <w:t>be</w:t>
      </w:r>
      <w:r w:rsidRPr="00774573">
        <w:rPr>
          <w:rFonts w:ascii="Aptos" w:hAnsi="Aptos"/>
          <w:spacing w:val="-9"/>
        </w:rPr>
        <w:t xml:space="preserve"> </w:t>
      </w:r>
      <w:r w:rsidRPr="00774573">
        <w:rPr>
          <w:rFonts w:ascii="Aptos" w:hAnsi="Aptos"/>
        </w:rPr>
        <w:t>authorised</w:t>
      </w:r>
      <w:r w:rsidRPr="00774573">
        <w:rPr>
          <w:rFonts w:ascii="Aptos" w:hAnsi="Aptos"/>
          <w:spacing w:val="-12"/>
        </w:rPr>
        <w:t xml:space="preserve"> </w:t>
      </w:r>
      <w:r w:rsidRPr="00774573">
        <w:rPr>
          <w:rFonts w:ascii="Aptos" w:hAnsi="Aptos"/>
        </w:rPr>
        <w:t>by</w:t>
      </w:r>
      <w:r w:rsidRPr="00774573">
        <w:rPr>
          <w:rFonts w:ascii="Aptos" w:hAnsi="Aptos"/>
          <w:spacing w:val="-9"/>
        </w:rPr>
        <w:t xml:space="preserve"> </w:t>
      </w:r>
      <w:r w:rsidRPr="00774573">
        <w:rPr>
          <w:rFonts w:ascii="Aptos" w:hAnsi="Aptos"/>
        </w:rPr>
        <w:t>the</w:t>
      </w:r>
      <w:r w:rsidRPr="00774573">
        <w:rPr>
          <w:rFonts w:ascii="Aptos" w:hAnsi="Aptos"/>
          <w:spacing w:val="-5"/>
        </w:rPr>
        <w:t xml:space="preserve"> </w:t>
      </w:r>
      <w:r w:rsidR="00BF1B2F">
        <w:rPr>
          <w:rFonts w:ascii="Aptos" w:hAnsi="Aptos"/>
          <w:spacing w:val="-5"/>
        </w:rPr>
        <w:t>Chief Executive Officer</w:t>
      </w:r>
      <w:r w:rsidR="00EF404A" w:rsidRPr="00774573">
        <w:rPr>
          <w:rFonts w:ascii="Aptos" w:hAnsi="Aptos"/>
          <w:spacing w:val="-5"/>
        </w:rPr>
        <w:t>.</w:t>
      </w:r>
    </w:p>
    <w:p w14:paraId="7C80FC55" w14:textId="614F6766" w:rsidR="00104AA5" w:rsidRPr="00774573" w:rsidRDefault="00104AA5" w:rsidP="003B2304">
      <w:pPr>
        <w:pStyle w:val="BodyText"/>
        <w:numPr>
          <w:ilvl w:val="0"/>
          <w:numId w:val="13"/>
        </w:numPr>
        <w:rPr>
          <w:rFonts w:ascii="Aptos" w:hAnsi="Aptos"/>
        </w:rPr>
      </w:pPr>
      <w:r w:rsidRPr="00774573">
        <w:rPr>
          <w:rFonts w:ascii="Aptos" w:hAnsi="Aptos"/>
        </w:rPr>
        <w:t>Before</w:t>
      </w:r>
      <w:r w:rsidRPr="00774573">
        <w:rPr>
          <w:rFonts w:ascii="Aptos" w:hAnsi="Aptos"/>
          <w:spacing w:val="-2"/>
        </w:rPr>
        <w:t xml:space="preserve"> </w:t>
      </w:r>
      <w:r w:rsidRPr="00774573">
        <w:rPr>
          <w:rFonts w:ascii="Aptos" w:hAnsi="Aptos"/>
        </w:rPr>
        <w:t>recruiting</w:t>
      </w:r>
      <w:r w:rsidRPr="00774573">
        <w:rPr>
          <w:rFonts w:ascii="Aptos" w:hAnsi="Aptos"/>
          <w:spacing w:val="-4"/>
        </w:rPr>
        <w:t xml:space="preserve"> </w:t>
      </w:r>
      <w:r w:rsidRPr="00774573">
        <w:rPr>
          <w:rFonts w:ascii="Aptos" w:hAnsi="Aptos"/>
        </w:rPr>
        <w:t>new</w:t>
      </w:r>
      <w:r w:rsidRPr="00774573">
        <w:rPr>
          <w:rFonts w:ascii="Aptos" w:hAnsi="Aptos"/>
          <w:spacing w:val="-4"/>
        </w:rPr>
        <w:t xml:space="preserve"> </w:t>
      </w:r>
      <w:r w:rsidRPr="00774573">
        <w:rPr>
          <w:rFonts w:ascii="Aptos" w:hAnsi="Aptos"/>
        </w:rPr>
        <w:t>staff,</w:t>
      </w:r>
      <w:r w:rsidRPr="00774573">
        <w:rPr>
          <w:rFonts w:ascii="Aptos" w:hAnsi="Aptos"/>
          <w:spacing w:val="-4"/>
        </w:rPr>
        <w:t xml:space="preserve"> </w:t>
      </w:r>
      <w:r w:rsidRPr="00774573">
        <w:rPr>
          <w:rFonts w:ascii="Aptos" w:hAnsi="Aptos"/>
        </w:rPr>
        <w:t>the</w:t>
      </w:r>
      <w:r w:rsidRPr="00774573">
        <w:rPr>
          <w:rFonts w:ascii="Aptos" w:hAnsi="Aptos"/>
          <w:spacing w:val="-2"/>
        </w:rPr>
        <w:t xml:space="preserve"> </w:t>
      </w:r>
      <w:r w:rsidRPr="00774573">
        <w:rPr>
          <w:rFonts w:ascii="Aptos" w:hAnsi="Aptos"/>
        </w:rPr>
        <w:t>type</w:t>
      </w:r>
      <w:r w:rsidRPr="00774573">
        <w:rPr>
          <w:rFonts w:ascii="Aptos" w:hAnsi="Aptos"/>
          <w:spacing w:val="-4"/>
        </w:rPr>
        <w:t xml:space="preserve"> </w:t>
      </w:r>
      <w:r w:rsidRPr="00774573">
        <w:rPr>
          <w:rFonts w:ascii="Aptos" w:hAnsi="Aptos"/>
        </w:rPr>
        <w:t>of</w:t>
      </w:r>
      <w:r w:rsidRPr="00774573">
        <w:rPr>
          <w:rFonts w:ascii="Aptos" w:hAnsi="Aptos"/>
          <w:spacing w:val="-4"/>
        </w:rPr>
        <w:t xml:space="preserve"> </w:t>
      </w:r>
      <w:r w:rsidRPr="00774573">
        <w:rPr>
          <w:rFonts w:ascii="Aptos" w:hAnsi="Aptos"/>
        </w:rPr>
        <w:t>contract</w:t>
      </w:r>
      <w:r w:rsidRPr="00774573">
        <w:rPr>
          <w:rFonts w:ascii="Aptos" w:hAnsi="Aptos"/>
          <w:spacing w:val="-4"/>
        </w:rPr>
        <w:t xml:space="preserve"> </w:t>
      </w:r>
      <w:r w:rsidRPr="00774573">
        <w:rPr>
          <w:rFonts w:ascii="Aptos" w:hAnsi="Aptos"/>
        </w:rPr>
        <w:t>they</w:t>
      </w:r>
      <w:r w:rsidRPr="00774573">
        <w:rPr>
          <w:rFonts w:ascii="Aptos" w:hAnsi="Aptos"/>
          <w:spacing w:val="-4"/>
        </w:rPr>
        <w:t xml:space="preserve"> </w:t>
      </w:r>
      <w:r w:rsidRPr="00774573">
        <w:rPr>
          <w:rFonts w:ascii="Aptos" w:hAnsi="Aptos"/>
        </w:rPr>
        <w:t>are</w:t>
      </w:r>
      <w:r w:rsidRPr="00774573">
        <w:rPr>
          <w:rFonts w:ascii="Aptos" w:hAnsi="Aptos"/>
          <w:spacing w:val="-2"/>
        </w:rPr>
        <w:t xml:space="preserve"> </w:t>
      </w:r>
      <w:r w:rsidRPr="00774573">
        <w:rPr>
          <w:rFonts w:ascii="Aptos" w:hAnsi="Aptos"/>
        </w:rPr>
        <w:t>to</w:t>
      </w:r>
      <w:r w:rsidRPr="00774573">
        <w:rPr>
          <w:rFonts w:ascii="Aptos" w:hAnsi="Aptos"/>
          <w:spacing w:val="-2"/>
        </w:rPr>
        <w:t xml:space="preserve"> </w:t>
      </w:r>
      <w:r w:rsidRPr="00774573">
        <w:rPr>
          <w:rFonts w:ascii="Aptos" w:hAnsi="Aptos"/>
        </w:rPr>
        <w:t>be hired</w:t>
      </w:r>
      <w:r w:rsidRPr="00774573">
        <w:rPr>
          <w:rFonts w:ascii="Aptos" w:hAnsi="Aptos"/>
          <w:spacing w:val="-2"/>
        </w:rPr>
        <w:t xml:space="preserve"> </w:t>
      </w:r>
      <w:r w:rsidRPr="00774573">
        <w:rPr>
          <w:rFonts w:ascii="Aptos" w:hAnsi="Aptos"/>
        </w:rPr>
        <w:t>under</w:t>
      </w:r>
      <w:r w:rsidRPr="00774573">
        <w:rPr>
          <w:rFonts w:ascii="Aptos" w:hAnsi="Aptos"/>
          <w:spacing w:val="-2"/>
        </w:rPr>
        <w:t xml:space="preserve"> </w:t>
      </w:r>
      <w:r w:rsidRPr="00774573">
        <w:rPr>
          <w:rFonts w:ascii="Aptos" w:hAnsi="Aptos"/>
        </w:rPr>
        <w:t>will</w:t>
      </w:r>
      <w:r w:rsidRPr="00774573">
        <w:rPr>
          <w:rFonts w:ascii="Aptos" w:hAnsi="Aptos"/>
          <w:spacing w:val="-4"/>
        </w:rPr>
        <w:t xml:space="preserve"> </w:t>
      </w:r>
      <w:r w:rsidRPr="00774573">
        <w:rPr>
          <w:rFonts w:ascii="Aptos" w:hAnsi="Aptos"/>
        </w:rPr>
        <w:t>be</w:t>
      </w:r>
      <w:r w:rsidRPr="00774573">
        <w:rPr>
          <w:rFonts w:ascii="Aptos" w:hAnsi="Aptos"/>
          <w:spacing w:val="-4"/>
        </w:rPr>
        <w:t xml:space="preserve"> </w:t>
      </w:r>
      <w:r w:rsidRPr="00774573">
        <w:rPr>
          <w:rFonts w:ascii="Aptos" w:hAnsi="Aptos"/>
        </w:rPr>
        <w:t>agreed</w:t>
      </w:r>
      <w:r w:rsidRPr="00774573">
        <w:rPr>
          <w:rFonts w:ascii="Aptos" w:hAnsi="Aptos"/>
          <w:spacing w:val="-2"/>
        </w:rPr>
        <w:t xml:space="preserve"> </w:t>
      </w:r>
      <w:r w:rsidRPr="00774573">
        <w:rPr>
          <w:rFonts w:ascii="Aptos" w:hAnsi="Aptos"/>
        </w:rPr>
        <w:t>i.e., full</w:t>
      </w:r>
      <w:r w:rsidR="00C9799D" w:rsidRPr="00774573">
        <w:rPr>
          <w:rFonts w:ascii="Aptos" w:hAnsi="Aptos"/>
        </w:rPr>
        <w:t>-time/</w:t>
      </w:r>
      <w:r w:rsidRPr="00774573">
        <w:rPr>
          <w:rFonts w:ascii="Aptos" w:hAnsi="Aptos"/>
        </w:rPr>
        <w:t>part</w:t>
      </w:r>
      <w:r w:rsidR="00C9799D" w:rsidRPr="00774573">
        <w:rPr>
          <w:rFonts w:ascii="Aptos" w:hAnsi="Aptos"/>
        </w:rPr>
        <w:t>-</w:t>
      </w:r>
      <w:r w:rsidRPr="00774573">
        <w:rPr>
          <w:rFonts w:ascii="Aptos" w:hAnsi="Aptos"/>
        </w:rPr>
        <w:t>time, fixed</w:t>
      </w:r>
      <w:r w:rsidR="00C9799D" w:rsidRPr="00774573">
        <w:rPr>
          <w:rFonts w:ascii="Aptos" w:hAnsi="Aptos"/>
        </w:rPr>
        <w:t>-</w:t>
      </w:r>
      <w:r w:rsidRPr="00774573">
        <w:rPr>
          <w:rFonts w:ascii="Aptos" w:hAnsi="Aptos"/>
        </w:rPr>
        <w:t>term or permanent, along with salary and hours</w:t>
      </w:r>
      <w:r w:rsidR="00EF404A" w:rsidRPr="00774573">
        <w:rPr>
          <w:rFonts w:ascii="Aptos" w:hAnsi="Aptos"/>
        </w:rPr>
        <w:t>.</w:t>
      </w:r>
    </w:p>
    <w:p w14:paraId="7B5D39F1" w14:textId="16AEA0FB" w:rsidR="00104AA5" w:rsidRPr="00774573" w:rsidRDefault="00104AA5" w:rsidP="003B2304">
      <w:pPr>
        <w:pStyle w:val="BodyText"/>
        <w:numPr>
          <w:ilvl w:val="0"/>
          <w:numId w:val="13"/>
        </w:numPr>
        <w:rPr>
          <w:rFonts w:ascii="Aptos" w:hAnsi="Aptos"/>
        </w:rPr>
      </w:pPr>
      <w:r w:rsidRPr="00774573">
        <w:rPr>
          <w:rFonts w:ascii="Aptos" w:hAnsi="Aptos"/>
        </w:rPr>
        <w:t xml:space="preserve">Recruitment of new staff will only take place when the type of contract has been agreed, a </w:t>
      </w:r>
      <w:r w:rsidR="00C9799D" w:rsidRPr="00774573">
        <w:rPr>
          <w:rFonts w:ascii="Aptos" w:hAnsi="Aptos"/>
        </w:rPr>
        <w:t>j</w:t>
      </w:r>
      <w:r w:rsidRPr="00774573">
        <w:rPr>
          <w:rFonts w:ascii="Aptos" w:hAnsi="Aptos"/>
        </w:rPr>
        <w:t xml:space="preserve">ob </w:t>
      </w:r>
      <w:r w:rsidR="00C9799D" w:rsidRPr="00774573">
        <w:rPr>
          <w:rFonts w:ascii="Aptos" w:hAnsi="Aptos"/>
        </w:rPr>
        <w:t>d</w:t>
      </w:r>
      <w:r w:rsidRPr="00774573">
        <w:rPr>
          <w:rFonts w:ascii="Aptos" w:hAnsi="Aptos"/>
        </w:rPr>
        <w:t>escription</w:t>
      </w:r>
      <w:r w:rsidR="00EF404A" w:rsidRPr="00774573">
        <w:rPr>
          <w:rFonts w:ascii="Aptos" w:hAnsi="Aptos"/>
        </w:rPr>
        <w:t xml:space="preserve"> and</w:t>
      </w:r>
      <w:r w:rsidRPr="00774573">
        <w:rPr>
          <w:rFonts w:ascii="Aptos" w:hAnsi="Aptos"/>
          <w:spacing w:val="-15"/>
        </w:rPr>
        <w:t xml:space="preserve"> </w:t>
      </w:r>
      <w:r w:rsidR="00C9799D" w:rsidRPr="00774573">
        <w:rPr>
          <w:rFonts w:ascii="Aptos" w:hAnsi="Aptos"/>
        </w:rPr>
        <w:t>p</w:t>
      </w:r>
      <w:r w:rsidRPr="00774573">
        <w:rPr>
          <w:rFonts w:ascii="Aptos" w:hAnsi="Aptos"/>
        </w:rPr>
        <w:t>erson</w:t>
      </w:r>
      <w:r w:rsidRPr="00774573">
        <w:rPr>
          <w:rFonts w:ascii="Aptos" w:hAnsi="Aptos"/>
          <w:spacing w:val="-14"/>
        </w:rPr>
        <w:t xml:space="preserve"> </w:t>
      </w:r>
      <w:r w:rsidR="00C9799D" w:rsidRPr="00774573">
        <w:rPr>
          <w:rFonts w:ascii="Aptos" w:hAnsi="Aptos"/>
        </w:rPr>
        <w:t>s</w:t>
      </w:r>
      <w:r w:rsidRPr="00774573">
        <w:rPr>
          <w:rFonts w:ascii="Aptos" w:hAnsi="Aptos"/>
        </w:rPr>
        <w:t>pecification</w:t>
      </w:r>
      <w:r w:rsidRPr="00774573">
        <w:rPr>
          <w:rFonts w:ascii="Aptos" w:hAnsi="Aptos"/>
          <w:spacing w:val="-14"/>
        </w:rPr>
        <w:t xml:space="preserve"> </w:t>
      </w:r>
      <w:proofErr w:type="gramStart"/>
      <w:r w:rsidRPr="00774573">
        <w:rPr>
          <w:rFonts w:ascii="Aptos" w:hAnsi="Aptos"/>
        </w:rPr>
        <w:t>has</w:t>
      </w:r>
      <w:proofErr w:type="gramEnd"/>
      <w:r w:rsidRPr="00774573">
        <w:rPr>
          <w:rFonts w:ascii="Aptos" w:hAnsi="Aptos"/>
          <w:spacing w:val="-13"/>
        </w:rPr>
        <w:t xml:space="preserve"> </w:t>
      </w:r>
      <w:r w:rsidRPr="00774573">
        <w:rPr>
          <w:rFonts w:ascii="Aptos" w:hAnsi="Aptos"/>
        </w:rPr>
        <w:t>been</w:t>
      </w:r>
      <w:r w:rsidRPr="00774573">
        <w:rPr>
          <w:rFonts w:ascii="Aptos" w:hAnsi="Aptos"/>
          <w:spacing w:val="-16"/>
        </w:rPr>
        <w:t xml:space="preserve"> </w:t>
      </w:r>
      <w:r w:rsidRPr="00774573">
        <w:rPr>
          <w:rFonts w:ascii="Aptos" w:hAnsi="Aptos"/>
        </w:rPr>
        <w:t>created</w:t>
      </w:r>
      <w:r w:rsidRPr="00774573">
        <w:rPr>
          <w:rFonts w:ascii="Aptos" w:hAnsi="Aptos"/>
          <w:spacing w:val="-16"/>
        </w:rPr>
        <w:t xml:space="preserve"> </w:t>
      </w:r>
      <w:r w:rsidRPr="00774573">
        <w:rPr>
          <w:rFonts w:ascii="Aptos" w:hAnsi="Aptos"/>
        </w:rPr>
        <w:t>and</w:t>
      </w:r>
      <w:r w:rsidR="00EF404A" w:rsidRPr="00774573">
        <w:rPr>
          <w:rFonts w:ascii="Aptos" w:hAnsi="Aptos"/>
        </w:rPr>
        <w:t xml:space="preserve"> a</w:t>
      </w:r>
      <w:r w:rsidRPr="00774573">
        <w:rPr>
          <w:rFonts w:ascii="Aptos" w:hAnsi="Aptos"/>
          <w:spacing w:val="-14"/>
        </w:rPr>
        <w:t xml:space="preserve"> </w:t>
      </w:r>
      <w:r w:rsidRPr="00774573">
        <w:rPr>
          <w:rFonts w:ascii="Aptos" w:hAnsi="Aptos"/>
        </w:rPr>
        <w:t>salary/</w:t>
      </w:r>
      <w:proofErr w:type="gramStart"/>
      <w:r w:rsidRPr="00774573">
        <w:rPr>
          <w:rFonts w:ascii="Aptos" w:hAnsi="Aptos"/>
        </w:rPr>
        <w:t>hours</w:t>
      </w:r>
      <w:proofErr w:type="gramEnd"/>
      <w:r w:rsidRPr="00774573">
        <w:rPr>
          <w:rFonts w:ascii="Aptos" w:hAnsi="Aptos"/>
          <w:spacing w:val="-13"/>
        </w:rPr>
        <w:t xml:space="preserve"> </w:t>
      </w:r>
      <w:r w:rsidRPr="00774573">
        <w:rPr>
          <w:rFonts w:ascii="Aptos" w:hAnsi="Aptos"/>
        </w:rPr>
        <w:t>package</w:t>
      </w:r>
      <w:r w:rsidRPr="00774573">
        <w:rPr>
          <w:rFonts w:ascii="Aptos" w:hAnsi="Aptos"/>
          <w:spacing w:val="-13"/>
        </w:rPr>
        <w:t xml:space="preserve"> </w:t>
      </w:r>
      <w:r w:rsidRPr="00774573">
        <w:rPr>
          <w:rFonts w:ascii="Aptos" w:hAnsi="Aptos"/>
        </w:rPr>
        <w:t>approved</w:t>
      </w:r>
      <w:r w:rsidRPr="00774573">
        <w:rPr>
          <w:rFonts w:ascii="Aptos" w:hAnsi="Aptos"/>
          <w:spacing w:val="-16"/>
        </w:rPr>
        <w:t xml:space="preserve"> </w:t>
      </w:r>
      <w:r w:rsidRPr="00774573">
        <w:rPr>
          <w:rFonts w:ascii="Aptos" w:hAnsi="Aptos"/>
        </w:rPr>
        <w:t>by</w:t>
      </w:r>
      <w:r w:rsidRPr="00774573">
        <w:rPr>
          <w:rFonts w:ascii="Aptos" w:hAnsi="Aptos"/>
          <w:spacing w:val="-13"/>
        </w:rPr>
        <w:t xml:space="preserve"> </w:t>
      </w:r>
      <w:r w:rsidRPr="00774573">
        <w:rPr>
          <w:rFonts w:ascii="Aptos" w:hAnsi="Aptos"/>
        </w:rPr>
        <w:t>the</w:t>
      </w:r>
      <w:r w:rsidRPr="00774573">
        <w:rPr>
          <w:rFonts w:ascii="Aptos" w:hAnsi="Aptos"/>
          <w:spacing w:val="-13"/>
        </w:rPr>
        <w:t xml:space="preserve"> </w:t>
      </w:r>
      <w:r w:rsidR="00BF1B2F">
        <w:rPr>
          <w:rFonts w:ascii="Aptos" w:hAnsi="Aptos"/>
        </w:rPr>
        <w:t>Chief Executive Officer</w:t>
      </w:r>
      <w:r w:rsidR="00EF404A" w:rsidRPr="00774573">
        <w:rPr>
          <w:rFonts w:ascii="Aptos" w:hAnsi="Aptos"/>
        </w:rPr>
        <w:t>.</w:t>
      </w:r>
    </w:p>
    <w:p w14:paraId="4284D680" w14:textId="77777777" w:rsidR="00104AA5" w:rsidRPr="00774573" w:rsidRDefault="00104AA5" w:rsidP="000B7B4C">
      <w:pPr>
        <w:pStyle w:val="BodyText"/>
        <w:rPr>
          <w:rFonts w:ascii="Aptos" w:hAnsi="Aptos"/>
        </w:rPr>
      </w:pPr>
    </w:p>
    <w:p w14:paraId="7D25C164" w14:textId="77777777" w:rsidR="00104AA5" w:rsidRPr="00774573" w:rsidRDefault="00104AA5" w:rsidP="000B7B4C">
      <w:pPr>
        <w:pStyle w:val="BodyText"/>
        <w:rPr>
          <w:rFonts w:ascii="Aptos" w:hAnsi="Aptos"/>
          <w:b/>
        </w:rPr>
      </w:pPr>
      <w:r w:rsidRPr="00774573">
        <w:rPr>
          <w:rFonts w:ascii="Aptos" w:hAnsi="Aptos"/>
          <w:b/>
          <w:spacing w:val="-2"/>
        </w:rPr>
        <w:t>Advertising</w:t>
      </w:r>
    </w:p>
    <w:p w14:paraId="2C7911D0" w14:textId="2622B58C" w:rsidR="00104AA5" w:rsidRPr="00774573" w:rsidRDefault="00104AA5" w:rsidP="003B2304">
      <w:pPr>
        <w:pStyle w:val="BodyText"/>
        <w:numPr>
          <w:ilvl w:val="0"/>
          <w:numId w:val="14"/>
        </w:numPr>
        <w:rPr>
          <w:rFonts w:ascii="Aptos" w:hAnsi="Aptos"/>
        </w:rPr>
      </w:pPr>
      <w:r w:rsidRPr="00774573">
        <w:rPr>
          <w:rFonts w:ascii="Aptos" w:hAnsi="Aptos"/>
        </w:rPr>
        <w:t>The</w:t>
      </w:r>
      <w:r w:rsidRPr="00774573">
        <w:rPr>
          <w:rFonts w:ascii="Aptos" w:hAnsi="Aptos"/>
          <w:spacing w:val="-2"/>
        </w:rPr>
        <w:t xml:space="preserve"> </w:t>
      </w:r>
      <w:r w:rsidR="00BF1B2F">
        <w:rPr>
          <w:rFonts w:ascii="Aptos" w:hAnsi="Aptos"/>
          <w:spacing w:val="-2"/>
        </w:rPr>
        <w:t>Chief Executive Officer</w:t>
      </w:r>
      <w:r w:rsidR="007022B6" w:rsidRPr="00774573">
        <w:rPr>
          <w:rFonts w:ascii="Aptos" w:hAnsi="Aptos"/>
          <w:spacing w:val="-2"/>
        </w:rPr>
        <w:t xml:space="preserve"> </w:t>
      </w:r>
      <w:r w:rsidRPr="00774573">
        <w:rPr>
          <w:rFonts w:ascii="Aptos" w:hAnsi="Aptos"/>
        </w:rPr>
        <w:t>will</w:t>
      </w:r>
      <w:r w:rsidRPr="00774573">
        <w:rPr>
          <w:rFonts w:ascii="Aptos" w:hAnsi="Aptos"/>
          <w:spacing w:val="-4"/>
        </w:rPr>
        <w:t xml:space="preserve"> </w:t>
      </w:r>
      <w:r w:rsidRPr="00774573">
        <w:rPr>
          <w:rFonts w:ascii="Aptos" w:hAnsi="Aptos"/>
        </w:rPr>
        <w:t>ensure</w:t>
      </w:r>
      <w:r w:rsidRPr="00774573">
        <w:rPr>
          <w:rFonts w:ascii="Aptos" w:hAnsi="Aptos"/>
          <w:spacing w:val="-4"/>
        </w:rPr>
        <w:t xml:space="preserve"> </w:t>
      </w:r>
      <w:r w:rsidRPr="00774573">
        <w:rPr>
          <w:rFonts w:ascii="Aptos" w:hAnsi="Aptos"/>
        </w:rPr>
        <w:t>that</w:t>
      </w:r>
      <w:r w:rsidRPr="00774573">
        <w:rPr>
          <w:rFonts w:ascii="Aptos" w:hAnsi="Aptos"/>
          <w:spacing w:val="-1"/>
        </w:rPr>
        <w:t xml:space="preserve"> </w:t>
      </w:r>
      <w:r w:rsidRPr="00774573">
        <w:rPr>
          <w:rFonts w:ascii="Aptos" w:hAnsi="Aptos"/>
        </w:rPr>
        <w:t>the</w:t>
      </w:r>
      <w:r w:rsidRPr="00774573">
        <w:rPr>
          <w:rFonts w:ascii="Aptos" w:hAnsi="Aptos"/>
          <w:spacing w:val="-4"/>
        </w:rPr>
        <w:t xml:space="preserve"> </w:t>
      </w:r>
      <w:r w:rsidRPr="00774573">
        <w:rPr>
          <w:rFonts w:ascii="Aptos" w:hAnsi="Aptos"/>
        </w:rPr>
        <w:t>vacancy</w:t>
      </w:r>
      <w:r w:rsidRPr="00774573">
        <w:rPr>
          <w:rFonts w:ascii="Aptos" w:hAnsi="Aptos"/>
          <w:spacing w:val="-2"/>
        </w:rPr>
        <w:t xml:space="preserve"> </w:t>
      </w:r>
      <w:r w:rsidRPr="00774573">
        <w:rPr>
          <w:rFonts w:ascii="Aptos" w:hAnsi="Aptos"/>
        </w:rPr>
        <w:t>is</w:t>
      </w:r>
      <w:r w:rsidRPr="00774573">
        <w:rPr>
          <w:rFonts w:ascii="Aptos" w:hAnsi="Aptos"/>
          <w:spacing w:val="-5"/>
        </w:rPr>
        <w:t xml:space="preserve"> </w:t>
      </w:r>
      <w:r w:rsidRPr="00774573">
        <w:rPr>
          <w:rFonts w:ascii="Aptos" w:hAnsi="Aptos"/>
        </w:rPr>
        <w:t>advertised</w:t>
      </w:r>
      <w:r w:rsidRPr="00774573">
        <w:rPr>
          <w:rFonts w:ascii="Aptos" w:hAnsi="Aptos"/>
          <w:spacing w:val="-5"/>
        </w:rPr>
        <w:t xml:space="preserve"> </w:t>
      </w:r>
      <w:r w:rsidRPr="00774573">
        <w:rPr>
          <w:rFonts w:ascii="Aptos" w:hAnsi="Aptos"/>
        </w:rPr>
        <w:t>correctly,</w:t>
      </w:r>
      <w:r w:rsidRPr="00774573">
        <w:rPr>
          <w:rFonts w:ascii="Aptos" w:hAnsi="Aptos"/>
          <w:spacing w:val="-2"/>
        </w:rPr>
        <w:t xml:space="preserve"> </w:t>
      </w:r>
      <w:r w:rsidRPr="00774573">
        <w:rPr>
          <w:rFonts w:ascii="Aptos" w:hAnsi="Aptos"/>
        </w:rPr>
        <w:t>with</w:t>
      </w:r>
      <w:r w:rsidRPr="00774573">
        <w:rPr>
          <w:rFonts w:ascii="Aptos" w:hAnsi="Aptos"/>
          <w:spacing w:val="-3"/>
        </w:rPr>
        <w:t xml:space="preserve"> </w:t>
      </w:r>
      <w:r w:rsidRPr="00774573">
        <w:rPr>
          <w:rFonts w:ascii="Aptos" w:hAnsi="Aptos"/>
        </w:rPr>
        <w:t>all</w:t>
      </w:r>
      <w:r w:rsidRPr="00774573">
        <w:rPr>
          <w:rFonts w:ascii="Aptos" w:hAnsi="Aptos"/>
          <w:spacing w:val="-2"/>
        </w:rPr>
        <w:t xml:space="preserve"> </w:t>
      </w:r>
      <w:r w:rsidRPr="00774573">
        <w:rPr>
          <w:rFonts w:ascii="Aptos" w:hAnsi="Aptos"/>
        </w:rPr>
        <w:t>relevant</w:t>
      </w:r>
      <w:r w:rsidRPr="00774573">
        <w:rPr>
          <w:rFonts w:ascii="Aptos" w:hAnsi="Aptos"/>
          <w:spacing w:val="-1"/>
        </w:rPr>
        <w:t xml:space="preserve"> </w:t>
      </w:r>
      <w:r w:rsidRPr="00774573">
        <w:rPr>
          <w:rFonts w:ascii="Aptos" w:hAnsi="Aptos"/>
        </w:rPr>
        <w:t>details,</w:t>
      </w:r>
      <w:r w:rsidRPr="00774573">
        <w:rPr>
          <w:rFonts w:ascii="Aptos" w:hAnsi="Aptos"/>
          <w:spacing w:val="-2"/>
        </w:rPr>
        <w:t xml:space="preserve"> </w:t>
      </w:r>
      <w:r w:rsidRPr="00774573">
        <w:rPr>
          <w:rFonts w:ascii="Aptos" w:hAnsi="Aptos"/>
        </w:rPr>
        <w:t>including</w:t>
      </w:r>
      <w:r w:rsidRPr="00774573">
        <w:rPr>
          <w:rFonts w:ascii="Aptos" w:hAnsi="Aptos"/>
          <w:spacing w:val="-2"/>
        </w:rPr>
        <w:t xml:space="preserve"> </w:t>
      </w:r>
      <w:r w:rsidRPr="00774573">
        <w:rPr>
          <w:rFonts w:ascii="Aptos" w:hAnsi="Aptos"/>
        </w:rPr>
        <w:t xml:space="preserve">the Community Learning Partnerships’ commitment to safeguarding and welfare of vulnerable </w:t>
      </w:r>
      <w:r w:rsidRPr="00774573">
        <w:rPr>
          <w:rFonts w:ascii="Aptos" w:hAnsi="Aptos"/>
          <w:spacing w:val="-2"/>
        </w:rPr>
        <w:t>groups</w:t>
      </w:r>
      <w:r w:rsidR="00EF404A" w:rsidRPr="00774573">
        <w:rPr>
          <w:rFonts w:ascii="Aptos" w:hAnsi="Aptos"/>
          <w:spacing w:val="-2"/>
        </w:rPr>
        <w:t>.</w:t>
      </w:r>
    </w:p>
    <w:p w14:paraId="3BAD3566" w14:textId="2CA60660" w:rsidR="00104AA5" w:rsidRPr="00774573" w:rsidRDefault="00104AA5" w:rsidP="003B2304">
      <w:pPr>
        <w:pStyle w:val="BodyText"/>
        <w:numPr>
          <w:ilvl w:val="0"/>
          <w:numId w:val="14"/>
        </w:numPr>
        <w:rPr>
          <w:rFonts w:ascii="Aptos" w:hAnsi="Aptos"/>
        </w:rPr>
      </w:pPr>
      <w:r w:rsidRPr="00774573">
        <w:rPr>
          <w:rFonts w:ascii="Aptos" w:hAnsi="Aptos"/>
        </w:rPr>
        <w:t>A</w:t>
      </w:r>
      <w:r w:rsidRPr="00774573">
        <w:rPr>
          <w:rFonts w:ascii="Aptos" w:hAnsi="Aptos"/>
          <w:spacing w:val="-15"/>
        </w:rPr>
        <w:t xml:space="preserve"> </w:t>
      </w:r>
      <w:r w:rsidRPr="00774573">
        <w:rPr>
          <w:rFonts w:ascii="Aptos" w:hAnsi="Aptos"/>
        </w:rPr>
        <w:t>recruitment</w:t>
      </w:r>
      <w:r w:rsidRPr="00774573">
        <w:rPr>
          <w:rFonts w:ascii="Aptos" w:hAnsi="Aptos"/>
          <w:spacing w:val="-11"/>
        </w:rPr>
        <w:t xml:space="preserve"> </w:t>
      </w:r>
      <w:r w:rsidRPr="00774573">
        <w:rPr>
          <w:rFonts w:ascii="Aptos" w:hAnsi="Aptos"/>
        </w:rPr>
        <w:t>advertisement</w:t>
      </w:r>
      <w:r w:rsidRPr="00774573">
        <w:rPr>
          <w:rFonts w:ascii="Aptos" w:hAnsi="Aptos"/>
          <w:spacing w:val="-8"/>
        </w:rPr>
        <w:t xml:space="preserve"> </w:t>
      </w:r>
      <w:r w:rsidRPr="00774573">
        <w:rPr>
          <w:rFonts w:ascii="Aptos" w:hAnsi="Aptos"/>
        </w:rPr>
        <w:t>will</w:t>
      </w:r>
      <w:r w:rsidRPr="00774573">
        <w:rPr>
          <w:rFonts w:ascii="Aptos" w:hAnsi="Aptos"/>
          <w:spacing w:val="-6"/>
        </w:rPr>
        <w:t xml:space="preserve"> </w:t>
      </w:r>
      <w:r w:rsidRPr="00774573">
        <w:rPr>
          <w:rFonts w:ascii="Aptos" w:hAnsi="Aptos"/>
        </w:rPr>
        <w:t>be</w:t>
      </w:r>
      <w:r w:rsidRPr="00774573">
        <w:rPr>
          <w:rFonts w:ascii="Aptos" w:hAnsi="Aptos"/>
          <w:spacing w:val="-9"/>
        </w:rPr>
        <w:t xml:space="preserve"> </w:t>
      </w:r>
      <w:r w:rsidRPr="00774573">
        <w:rPr>
          <w:rFonts w:ascii="Aptos" w:hAnsi="Aptos"/>
        </w:rPr>
        <w:t>prepared,</w:t>
      </w:r>
      <w:r w:rsidRPr="00774573">
        <w:rPr>
          <w:rFonts w:ascii="Aptos" w:hAnsi="Aptos"/>
          <w:spacing w:val="-10"/>
        </w:rPr>
        <w:t xml:space="preserve"> </w:t>
      </w:r>
      <w:r w:rsidRPr="00774573">
        <w:rPr>
          <w:rFonts w:ascii="Aptos" w:hAnsi="Aptos"/>
        </w:rPr>
        <w:t>in</w:t>
      </w:r>
      <w:r w:rsidRPr="00774573">
        <w:rPr>
          <w:rFonts w:ascii="Aptos" w:hAnsi="Aptos"/>
          <w:spacing w:val="-10"/>
        </w:rPr>
        <w:t xml:space="preserve"> </w:t>
      </w:r>
      <w:r w:rsidRPr="00774573">
        <w:rPr>
          <w:rFonts w:ascii="Aptos" w:hAnsi="Aptos"/>
        </w:rPr>
        <w:t>liaison</w:t>
      </w:r>
      <w:r w:rsidRPr="00774573">
        <w:rPr>
          <w:rFonts w:ascii="Aptos" w:hAnsi="Aptos"/>
          <w:spacing w:val="-9"/>
        </w:rPr>
        <w:t xml:space="preserve"> </w:t>
      </w:r>
      <w:r w:rsidRPr="00774573">
        <w:rPr>
          <w:rFonts w:ascii="Aptos" w:hAnsi="Aptos"/>
        </w:rPr>
        <w:t>with</w:t>
      </w:r>
      <w:r w:rsidRPr="00774573">
        <w:rPr>
          <w:rFonts w:ascii="Aptos" w:hAnsi="Aptos"/>
          <w:spacing w:val="-12"/>
        </w:rPr>
        <w:t xml:space="preserve"> </w:t>
      </w:r>
      <w:r w:rsidRPr="00774573">
        <w:rPr>
          <w:rFonts w:ascii="Aptos" w:hAnsi="Aptos"/>
        </w:rPr>
        <w:t>relevant</w:t>
      </w:r>
      <w:r w:rsidRPr="00774573">
        <w:rPr>
          <w:rFonts w:ascii="Aptos" w:hAnsi="Aptos"/>
          <w:spacing w:val="-12"/>
        </w:rPr>
        <w:t xml:space="preserve"> </w:t>
      </w:r>
      <w:r w:rsidRPr="00774573">
        <w:rPr>
          <w:rFonts w:ascii="Aptos" w:hAnsi="Aptos"/>
        </w:rPr>
        <w:t>members</w:t>
      </w:r>
      <w:r w:rsidRPr="00774573">
        <w:rPr>
          <w:rFonts w:ascii="Aptos" w:hAnsi="Aptos"/>
          <w:spacing w:val="-12"/>
        </w:rPr>
        <w:t xml:space="preserve"> </w:t>
      </w:r>
      <w:r w:rsidRPr="00774573">
        <w:rPr>
          <w:rFonts w:ascii="Aptos" w:hAnsi="Aptos"/>
        </w:rPr>
        <w:t>of</w:t>
      </w:r>
      <w:r w:rsidRPr="00774573">
        <w:rPr>
          <w:rFonts w:ascii="Aptos" w:hAnsi="Aptos"/>
          <w:spacing w:val="-11"/>
        </w:rPr>
        <w:t xml:space="preserve"> </w:t>
      </w:r>
      <w:r w:rsidRPr="00774573">
        <w:rPr>
          <w:rFonts w:ascii="Aptos" w:hAnsi="Aptos"/>
          <w:spacing w:val="-2"/>
        </w:rPr>
        <w:t>staff</w:t>
      </w:r>
      <w:r w:rsidR="00EF404A" w:rsidRPr="00774573">
        <w:rPr>
          <w:rFonts w:ascii="Aptos" w:hAnsi="Aptos"/>
          <w:spacing w:val="-2"/>
        </w:rPr>
        <w:t>.</w:t>
      </w:r>
    </w:p>
    <w:p w14:paraId="23DCED3C" w14:textId="5EBBB20A" w:rsidR="003B2304" w:rsidRPr="00774573" w:rsidRDefault="00104AA5" w:rsidP="003B2304">
      <w:pPr>
        <w:pStyle w:val="BodyText"/>
        <w:numPr>
          <w:ilvl w:val="0"/>
          <w:numId w:val="14"/>
        </w:numPr>
        <w:spacing w:line="232" w:lineRule="auto"/>
        <w:rPr>
          <w:rFonts w:ascii="Aptos" w:hAnsi="Aptos"/>
        </w:rPr>
      </w:pPr>
      <w:r w:rsidRPr="00774573">
        <w:rPr>
          <w:rFonts w:ascii="Aptos" w:hAnsi="Aptos"/>
        </w:rPr>
        <w:t>Expenditure</w:t>
      </w:r>
      <w:r w:rsidRPr="00774573">
        <w:rPr>
          <w:rFonts w:ascii="Aptos" w:hAnsi="Aptos"/>
          <w:spacing w:val="-12"/>
        </w:rPr>
        <w:t xml:space="preserve"> </w:t>
      </w:r>
      <w:proofErr w:type="gramStart"/>
      <w:r w:rsidRPr="00774573">
        <w:rPr>
          <w:rFonts w:ascii="Aptos" w:hAnsi="Aptos"/>
        </w:rPr>
        <w:t>for</w:t>
      </w:r>
      <w:proofErr w:type="gramEnd"/>
      <w:r w:rsidRPr="00774573">
        <w:rPr>
          <w:rFonts w:ascii="Aptos" w:hAnsi="Aptos"/>
          <w:spacing w:val="-10"/>
        </w:rPr>
        <w:t xml:space="preserve"> </w:t>
      </w:r>
      <w:r w:rsidRPr="00774573">
        <w:rPr>
          <w:rFonts w:ascii="Aptos" w:hAnsi="Aptos"/>
        </w:rPr>
        <w:t>any</w:t>
      </w:r>
      <w:r w:rsidRPr="00774573">
        <w:rPr>
          <w:rFonts w:ascii="Aptos" w:hAnsi="Aptos"/>
          <w:spacing w:val="-12"/>
        </w:rPr>
        <w:t xml:space="preserve"> </w:t>
      </w:r>
      <w:r w:rsidRPr="00774573">
        <w:rPr>
          <w:rFonts w:ascii="Aptos" w:hAnsi="Aptos"/>
        </w:rPr>
        <w:t>recruitment</w:t>
      </w:r>
      <w:r w:rsidRPr="00774573">
        <w:rPr>
          <w:rFonts w:ascii="Aptos" w:hAnsi="Aptos"/>
          <w:spacing w:val="-11"/>
        </w:rPr>
        <w:t xml:space="preserve"> </w:t>
      </w:r>
      <w:r w:rsidRPr="00774573">
        <w:rPr>
          <w:rFonts w:ascii="Aptos" w:hAnsi="Aptos"/>
        </w:rPr>
        <w:t>advertising</w:t>
      </w:r>
      <w:r w:rsidRPr="00774573">
        <w:rPr>
          <w:rFonts w:ascii="Aptos" w:hAnsi="Aptos"/>
          <w:spacing w:val="-11"/>
        </w:rPr>
        <w:t xml:space="preserve"> </w:t>
      </w:r>
      <w:r w:rsidRPr="00774573">
        <w:rPr>
          <w:rFonts w:ascii="Aptos" w:hAnsi="Aptos"/>
        </w:rPr>
        <w:t>must</w:t>
      </w:r>
      <w:r w:rsidRPr="00774573">
        <w:rPr>
          <w:rFonts w:ascii="Aptos" w:hAnsi="Aptos"/>
          <w:spacing w:val="-13"/>
        </w:rPr>
        <w:t xml:space="preserve"> </w:t>
      </w:r>
      <w:r w:rsidRPr="00774573">
        <w:rPr>
          <w:rFonts w:ascii="Aptos" w:hAnsi="Aptos"/>
        </w:rPr>
        <w:t>be</w:t>
      </w:r>
      <w:r w:rsidRPr="00774573">
        <w:rPr>
          <w:rFonts w:ascii="Aptos" w:hAnsi="Aptos"/>
          <w:spacing w:val="-10"/>
        </w:rPr>
        <w:t xml:space="preserve"> </w:t>
      </w:r>
      <w:r w:rsidRPr="00774573">
        <w:rPr>
          <w:rFonts w:ascii="Aptos" w:hAnsi="Aptos"/>
        </w:rPr>
        <w:t>authorised</w:t>
      </w:r>
      <w:r w:rsidRPr="00774573">
        <w:rPr>
          <w:rFonts w:ascii="Aptos" w:hAnsi="Aptos"/>
          <w:spacing w:val="-11"/>
        </w:rPr>
        <w:t xml:space="preserve"> </w:t>
      </w:r>
      <w:r w:rsidRPr="00774573">
        <w:rPr>
          <w:rFonts w:ascii="Aptos" w:hAnsi="Aptos"/>
        </w:rPr>
        <w:t>by</w:t>
      </w:r>
      <w:r w:rsidRPr="00774573">
        <w:rPr>
          <w:rFonts w:ascii="Aptos" w:hAnsi="Aptos"/>
          <w:spacing w:val="-13"/>
        </w:rPr>
        <w:t xml:space="preserve"> </w:t>
      </w:r>
      <w:r w:rsidRPr="00774573">
        <w:rPr>
          <w:rFonts w:ascii="Aptos" w:hAnsi="Aptos"/>
        </w:rPr>
        <w:t>the</w:t>
      </w:r>
      <w:r w:rsidRPr="00774573">
        <w:rPr>
          <w:rFonts w:ascii="Aptos" w:hAnsi="Aptos"/>
          <w:spacing w:val="-9"/>
        </w:rPr>
        <w:t xml:space="preserve"> </w:t>
      </w:r>
      <w:r w:rsidR="00BF1B2F">
        <w:rPr>
          <w:rFonts w:ascii="Aptos" w:hAnsi="Aptos"/>
          <w:spacing w:val="-5"/>
        </w:rPr>
        <w:t>Chief Executive Officer</w:t>
      </w:r>
      <w:r w:rsidR="00EF404A" w:rsidRPr="00774573">
        <w:rPr>
          <w:rFonts w:ascii="Aptos" w:hAnsi="Aptos"/>
          <w:spacing w:val="-5"/>
        </w:rPr>
        <w:t>.</w:t>
      </w:r>
    </w:p>
    <w:p w14:paraId="39866C6B" w14:textId="2204FE74" w:rsidR="00104AA5" w:rsidRPr="00774573" w:rsidRDefault="00104AA5" w:rsidP="00104AA5">
      <w:pPr>
        <w:pStyle w:val="BodyText"/>
        <w:numPr>
          <w:ilvl w:val="0"/>
          <w:numId w:val="14"/>
        </w:numPr>
        <w:spacing w:line="249" w:lineRule="auto"/>
        <w:jc w:val="both"/>
        <w:rPr>
          <w:rFonts w:ascii="Aptos" w:hAnsi="Aptos"/>
        </w:rPr>
      </w:pPr>
      <w:r w:rsidRPr="00774573">
        <w:rPr>
          <w:rFonts w:ascii="Aptos" w:hAnsi="Aptos"/>
        </w:rPr>
        <w:t>In</w:t>
      </w:r>
      <w:r w:rsidRPr="00774573">
        <w:rPr>
          <w:rFonts w:ascii="Aptos" w:hAnsi="Aptos"/>
          <w:spacing w:val="-9"/>
        </w:rPr>
        <w:t xml:space="preserve"> </w:t>
      </w:r>
      <w:r w:rsidRPr="00774573">
        <w:rPr>
          <w:rFonts w:ascii="Aptos" w:hAnsi="Aptos"/>
        </w:rPr>
        <w:t>identifying</w:t>
      </w:r>
      <w:r w:rsidRPr="00774573">
        <w:rPr>
          <w:rFonts w:ascii="Aptos" w:hAnsi="Aptos"/>
          <w:spacing w:val="-10"/>
        </w:rPr>
        <w:t xml:space="preserve"> </w:t>
      </w:r>
      <w:r w:rsidRPr="00774573">
        <w:rPr>
          <w:rFonts w:ascii="Aptos" w:hAnsi="Aptos"/>
        </w:rPr>
        <w:t>the</w:t>
      </w:r>
      <w:r w:rsidRPr="00774573">
        <w:rPr>
          <w:rFonts w:ascii="Aptos" w:hAnsi="Aptos"/>
          <w:spacing w:val="-8"/>
        </w:rPr>
        <w:t xml:space="preserve"> </w:t>
      </w:r>
      <w:r w:rsidRPr="00774573">
        <w:rPr>
          <w:rFonts w:ascii="Aptos" w:hAnsi="Aptos"/>
        </w:rPr>
        <w:t>most</w:t>
      </w:r>
      <w:r w:rsidRPr="00774573">
        <w:rPr>
          <w:rFonts w:ascii="Aptos" w:hAnsi="Aptos"/>
          <w:spacing w:val="-7"/>
        </w:rPr>
        <w:t xml:space="preserve"> </w:t>
      </w:r>
      <w:r w:rsidRPr="00774573">
        <w:rPr>
          <w:rFonts w:ascii="Aptos" w:hAnsi="Aptos"/>
        </w:rPr>
        <w:t>suitable</w:t>
      </w:r>
      <w:r w:rsidRPr="00774573">
        <w:rPr>
          <w:rFonts w:ascii="Aptos" w:hAnsi="Aptos"/>
          <w:spacing w:val="-6"/>
        </w:rPr>
        <w:t xml:space="preserve"> </w:t>
      </w:r>
      <w:r w:rsidRPr="00774573">
        <w:rPr>
          <w:rFonts w:ascii="Aptos" w:hAnsi="Aptos"/>
        </w:rPr>
        <w:t>recruitment</w:t>
      </w:r>
      <w:r w:rsidRPr="00774573">
        <w:rPr>
          <w:rFonts w:ascii="Aptos" w:hAnsi="Aptos"/>
          <w:spacing w:val="-5"/>
        </w:rPr>
        <w:t xml:space="preserve"> </w:t>
      </w:r>
      <w:r w:rsidRPr="00774573">
        <w:rPr>
          <w:rFonts w:ascii="Aptos" w:hAnsi="Aptos"/>
        </w:rPr>
        <w:t>advertiser</w:t>
      </w:r>
      <w:r w:rsidRPr="00774573">
        <w:rPr>
          <w:rFonts w:ascii="Aptos" w:hAnsi="Aptos"/>
          <w:spacing w:val="-12"/>
        </w:rPr>
        <w:t xml:space="preserve"> </w:t>
      </w:r>
      <w:r w:rsidRPr="00774573">
        <w:rPr>
          <w:rFonts w:ascii="Aptos" w:hAnsi="Aptos"/>
        </w:rPr>
        <w:t>this</w:t>
      </w:r>
      <w:r w:rsidRPr="00774573">
        <w:rPr>
          <w:rFonts w:ascii="Aptos" w:hAnsi="Aptos"/>
          <w:spacing w:val="-6"/>
        </w:rPr>
        <w:t xml:space="preserve"> </w:t>
      </w:r>
      <w:r w:rsidRPr="00774573">
        <w:rPr>
          <w:rFonts w:ascii="Aptos" w:hAnsi="Aptos"/>
        </w:rPr>
        <w:t>will</w:t>
      </w:r>
      <w:r w:rsidRPr="00774573">
        <w:rPr>
          <w:rFonts w:ascii="Aptos" w:hAnsi="Aptos"/>
          <w:spacing w:val="-8"/>
        </w:rPr>
        <w:t xml:space="preserve"> </w:t>
      </w:r>
      <w:r w:rsidRPr="00774573">
        <w:rPr>
          <w:rFonts w:ascii="Aptos" w:hAnsi="Aptos"/>
        </w:rPr>
        <w:t>be</w:t>
      </w:r>
      <w:r w:rsidRPr="00774573">
        <w:rPr>
          <w:rFonts w:ascii="Aptos" w:hAnsi="Aptos"/>
          <w:spacing w:val="-6"/>
        </w:rPr>
        <w:t xml:space="preserve"> </w:t>
      </w:r>
      <w:r w:rsidRPr="00774573">
        <w:rPr>
          <w:rFonts w:ascii="Aptos" w:hAnsi="Aptos"/>
        </w:rPr>
        <w:t>done</w:t>
      </w:r>
      <w:r w:rsidRPr="00774573">
        <w:rPr>
          <w:rFonts w:ascii="Aptos" w:hAnsi="Aptos"/>
          <w:spacing w:val="-8"/>
        </w:rPr>
        <w:t xml:space="preserve"> </w:t>
      </w:r>
      <w:r w:rsidRPr="00774573">
        <w:rPr>
          <w:rFonts w:ascii="Aptos" w:hAnsi="Aptos"/>
        </w:rPr>
        <w:t>depend</w:t>
      </w:r>
      <w:r w:rsidR="00EF404A" w:rsidRPr="00774573">
        <w:rPr>
          <w:rFonts w:ascii="Aptos" w:hAnsi="Aptos"/>
        </w:rPr>
        <w:t>ing</w:t>
      </w:r>
      <w:r w:rsidRPr="00774573">
        <w:rPr>
          <w:rFonts w:ascii="Aptos" w:hAnsi="Aptos"/>
          <w:spacing w:val="-5"/>
        </w:rPr>
        <w:t xml:space="preserve"> </w:t>
      </w:r>
      <w:r w:rsidRPr="00774573">
        <w:rPr>
          <w:rFonts w:ascii="Aptos" w:hAnsi="Aptos"/>
        </w:rPr>
        <w:t>on</w:t>
      </w:r>
      <w:r w:rsidRPr="00774573">
        <w:rPr>
          <w:rFonts w:ascii="Aptos" w:hAnsi="Aptos"/>
          <w:spacing w:val="-9"/>
        </w:rPr>
        <w:t xml:space="preserve"> </w:t>
      </w:r>
      <w:r w:rsidRPr="00774573">
        <w:rPr>
          <w:rFonts w:ascii="Aptos" w:hAnsi="Aptos"/>
        </w:rPr>
        <w:t>the</w:t>
      </w:r>
      <w:r w:rsidRPr="00774573">
        <w:rPr>
          <w:rFonts w:ascii="Aptos" w:hAnsi="Aptos"/>
          <w:spacing w:val="-10"/>
        </w:rPr>
        <w:t xml:space="preserve"> </w:t>
      </w:r>
      <w:r w:rsidRPr="00774573">
        <w:rPr>
          <w:rFonts w:ascii="Aptos" w:hAnsi="Aptos"/>
        </w:rPr>
        <w:t>level</w:t>
      </w:r>
      <w:r w:rsidRPr="00774573">
        <w:rPr>
          <w:rFonts w:ascii="Aptos" w:hAnsi="Aptos"/>
          <w:spacing w:val="-10"/>
        </w:rPr>
        <w:t xml:space="preserve"> </w:t>
      </w:r>
      <w:r w:rsidRPr="00774573">
        <w:rPr>
          <w:rFonts w:ascii="Aptos" w:hAnsi="Aptos"/>
        </w:rPr>
        <w:t>of the</w:t>
      </w:r>
      <w:r w:rsidRPr="00774573">
        <w:rPr>
          <w:rFonts w:ascii="Aptos" w:hAnsi="Aptos"/>
          <w:spacing w:val="16"/>
        </w:rPr>
        <w:t xml:space="preserve"> </w:t>
      </w:r>
      <w:r w:rsidRPr="00774573">
        <w:rPr>
          <w:rFonts w:ascii="Aptos" w:hAnsi="Aptos"/>
        </w:rPr>
        <w:t>post.</w:t>
      </w:r>
      <w:r w:rsidRPr="00774573">
        <w:rPr>
          <w:rFonts w:ascii="Aptos" w:hAnsi="Aptos"/>
          <w:spacing w:val="72"/>
        </w:rPr>
        <w:t xml:space="preserve"> </w:t>
      </w:r>
      <w:r w:rsidRPr="00774573">
        <w:rPr>
          <w:rFonts w:ascii="Aptos" w:hAnsi="Aptos"/>
        </w:rPr>
        <w:t>The</w:t>
      </w:r>
      <w:r w:rsidRPr="00774573">
        <w:rPr>
          <w:rFonts w:ascii="Aptos" w:hAnsi="Aptos"/>
          <w:spacing w:val="14"/>
        </w:rPr>
        <w:t xml:space="preserve"> </w:t>
      </w:r>
      <w:r w:rsidRPr="00774573">
        <w:rPr>
          <w:rFonts w:ascii="Aptos" w:hAnsi="Aptos"/>
        </w:rPr>
        <w:t>most</w:t>
      </w:r>
      <w:r w:rsidRPr="00774573">
        <w:rPr>
          <w:rFonts w:ascii="Aptos" w:hAnsi="Aptos"/>
          <w:spacing w:val="12"/>
        </w:rPr>
        <w:t xml:space="preserve"> </w:t>
      </w:r>
      <w:r w:rsidR="00EF404A" w:rsidRPr="00774573">
        <w:rPr>
          <w:rFonts w:ascii="Aptos" w:hAnsi="Aptos"/>
        </w:rPr>
        <w:t>commonly</w:t>
      </w:r>
      <w:r w:rsidRPr="00774573">
        <w:rPr>
          <w:rFonts w:ascii="Aptos" w:hAnsi="Aptos"/>
        </w:rPr>
        <w:t xml:space="preserve"> used</w:t>
      </w:r>
      <w:r w:rsidRPr="00774573">
        <w:rPr>
          <w:rFonts w:ascii="Aptos" w:hAnsi="Aptos"/>
          <w:spacing w:val="13"/>
        </w:rPr>
        <w:t xml:space="preserve"> </w:t>
      </w:r>
      <w:r w:rsidRPr="00774573">
        <w:rPr>
          <w:rFonts w:ascii="Aptos" w:hAnsi="Aptos"/>
        </w:rPr>
        <w:t>advertising</w:t>
      </w:r>
      <w:r w:rsidRPr="00774573">
        <w:rPr>
          <w:rFonts w:ascii="Aptos" w:hAnsi="Aptos"/>
          <w:spacing w:val="12"/>
        </w:rPr>
        <w:t xml:space="preserve"> </w:t>
      </w:r>
      <w:r w:rsidRPr="00774573">
        <w:rPr>
          <w:rFonts w:ascii="Aptos" w:hAnsi="Aptos"/>
        </w:rPr>
        <w:t>platforms</w:t>
      </w:r>
      <w:r w:rsidRPr="00774573">
        <w:rPr>
          <w:rFonts w:ascii="Aptos" w:hAnsi="Aptos"/>
          <w:spacing w:val="12"/>
        </w:rPr>
        <w:t xml:space="preserve"> </w:t>
      </w:r>
      <w:r w:rsidRPr="00774573">
        <w:rPr>
          <w:rFonts w:ascii="Aptos" w:hAnsi="Aptos"/>
        </w:rPr>
        <w:t>are</w:t>
      </w:r>
      <w:r w:rsidRPr="00774573">
        <w:rPr>
          <w:rFonts w:ascii="Aptos" w:hAnsi="Aptos"/>
          <w:spacing w:val="16"/>
        </w:rPr>
        <w:t xml:space="preserve"> </w:t>
      </w:r>
      <w:r w:rsidRPr="00774573">
        <w:rPr>
          <w:rFonts w:ascii="Aptos" w:hAnsi="Aptos"/>
        </w:rPr>
        <w:t>Indeed,</w:t>
      </w:r>
      <w:r w:rsidRPr="00774573">
        <w:rPr>
          <w:rFonts w:ascii="Aptos" w:hAnsi="Aptos"/>
          <w:spacing w:val="77"/>
        </w:rPr>
        <w:t xml:space="preserve"> </w:t>
      </w:r>
      <w:r w:rsidRPr="00774573">
        <w:rPr>
          <w:rFonts w:ascii="Aptos" w:hAnsi="Aptos"/>
        </w:rPr>
        <w:t>Leeds</w:t>
      </w:r>
      <w:r w:rsidRPr="00774573">
        <w:rPr>
          <w:rFonts w:ascii="Aptos" w:hAnsi="Aptos"/>
          <w:spacing w:val="16"/>
        </w:rPr>
        <w:t xml:space="preserve"> </w:t>
      </w:r>
      <w:r w:rsidRPr="00774573">
        <w:rPr>
          <w:rFonts w:ascii="Aptos" w:hAnsi="Aptos"/>
        </w:rPr>
        <w:t>City</w:t>
      </w:r>
      <w:r w:rsidRPr="00774573">
        <w:rPr>
          <w:rFonts w:ascii="Aptos" w:hAnsi="Aptos"/>
          <w:spacing w:val="12"/>
        </w:rPr>
        <w:t xml:space="preserve"> </w:t>
      </w:r>
      <w:r w:rsidRPr="00774573">
        <w:rPr>
          <w:rFonts w:ascii="Aptos" w:hAnsi="Aptos"/>
        </w:rPr>
        <w:t>Council,</w:t>
      </w:r>
      <w:r w:rsidRPr="00774573">
        <w:rPr>
          <w:rFonts w:ascii="Aptos" w:hAnsi="Aptos"/>
          <w:spacing w:val="12"/>
        </w:rPr>
        <w:t xml:space="preserve"> </w:t>
      </w:r>
      <w:r w:rsidRPr="00774573">
        <w:rPr>
          <w:rFonts w:ascii="Aptos" w:hAnsi="Aptos"/>
        </w:rPr>
        <w:t>Doing</w:t>
      </w:r>
      <w:r w:rsidR="003B2304" w:rsidRPr="00774573">
        <w:rPr>
          <w:rFonts w:ascii="Aptos" w:hAnsi="Aptos"/>
        </w:rPr>
        <w:t xml:space="preserve"> </w:t>
      </w:r>
      <w:r w:rsidRPr="00774573">
        <w:rPr>
          <w:rFonts w:ascii="Aptos" w:hAnsi="Aptos"/>
        </w:rPr>
        <w:t xml:space="preserve">Good Leeds, social media and any other relevant identified recruitment sites for the post to be </w:t>
      </w:r>
      <w:r w:rsidRPr="00774573">
        <w:rPr>
          <w:rFonts w:ascii="Aptos" w:hAnsi="Aptos"/>
          <w:spacing w:val="-2"/>
        </w:rPr>
        <w:t>advertised</w:t>
      </w:r>
      <w:r w:rsidR="00EF404A" w:rsidRPr="00774573">
        <w:rPr>
          <w:rFonts w:ascii="Aptos" w:hAnsi="Aptos"/>
          <w:spacing w:val="-2"/>
        </w:rPr>
        <w:t>.</w:t>
      </w:r>
    </w:p>
    <w:p w14:paraId="74FA2081" w14:textId="34A2783D" w:rsidR="00104AA5" w:rsidRPr="00774573" w:rsidRDefault="00104AA5" w:rsidP="003B2304">
      <w:pPr>
        <w:pStyle w:val="BodyText"/>
        <w:numPr>
          <w:ilvl w:val="0"/>
          <w:numId w:val="15"/>
        </w:numPr>
        <w:rPr>
          <w:rFonts w:ascii="Aptos" w:hAnsi="Aptos"/>
        </w:rPr>
      </w:pPr>
      <w:r w:rsidRPr="00774573">
        <w:rPr>
          <w:rFonts w:ascii="Aptos" w:hAnsi="Aptos"/>
        </w:rPr>
        <w:t>A</w:t>
      </w:r>
      <w:r w:rsidRPr="00774573">
        <w:rPr>
          <w:rFonts w:ascii="Aptos" w:hAnsi="Aptos"/>
          <w:spacing w:val="-13"/>
        </w:rPr>
        <w:t xml:space="preserve"> </w:t>
      </w:r>
      <w:r w:rsidRPr="00774573">
        <w:rPr>
          <w:rFonts w:ascii="Aptos" w:hAnsi="Aptos"/>
        </w:rPr>
        <w:t>recruitment</w:t>
      </w:r>
      <w:r w:rsidRPr="00774573">
        <w:rPr>
          <w:rFonts w:ascii="Aptos" w:hAnsi="Aptos"/>
          <w:spacing w:val="-12"/>
        </w:rPr>
        <w:t xml:space="preserve"> </w:t>
      </w:r>
      <w:r w:rsidRPr="00774573">
        <w:rPr>
          <w:rFonts w:ascii="Aptos" w:hAnsi="Aptos"/>
        </w:rPr>
        <w:t>timetable</w:t>
      </w:r>
      <w:r w:rsidRPr="00774573">
        <w:rPr>
          <w:rFonts w:ascii="Aptos" w:hAnsi="Aptos"/>
          <w:spacing w:val="-12"/>
        </w:rPr>
        <w:t xml:space="preserve"> </w:t>
      </w:r>
      <w:r w:rsidRPr="00774573">
        <w:rPr>
          <w:rFonts w:ascii="Aptos" w:hAnsi="Aptos"/>
        </w:rPr>
        <w:t>for</w:t>
      </w:r>
      <w:r w:rsidRPr="00774573">
        <w:rPr>
          <w:rFonts w:ascii="Aptos" w:hAnsi="Aptos"/>
          <w:spacing w:val="-12"/>
        </w:rPr>
        <w:t xml:space="preserve"> </w:t>
      </w:r>
      <w:r w:rsidRPr="00774573">
        <w:rPr>
          <w:rFonts w:ascii="Aptos" w:hAnsi="Aptos"/>
        </w:rPr>
        <w:t>each</w:t>
      </w:r>
      <w:r w:rsidRPr="00774573">
        <w:rPr>
          <w:rFonts w:ascii="Aptos" w:hAnsi="Aptos"/>
          <w:spacing w:val="-11"/>
        </w:rPr>
        <w:t xml:space="preserve"> </w:t>
      </w:r>
      <w:r w:rsidRPr="00774573">
        <w:rPr>
          <w:rFonts w:ascii="Aptos" w:hAnsi="Aptos"/>
        </w:rPr>
        <w:t>post</w:t>
      </w:r>
      <w:r w:rsidRPr="00774573">
        <w:rPr>
          <w:rFonts w:ascii="Aptos" w:hAnsi="Aptos"/>
          <w:spacing w:val="-13"/>
        </w:rPr>
        <w:t xml:space="preserve"> </w:t>
      </w:r>
      <w:r w:rsidRPr="00774573">
        <w:rPr>
          <w:rFonts w:ascii="Aptos" w:hAnsi="Aptos"/>
        </w:rPr>
        <w:t>must</w:t>
      </w:r>
      <w:r w:rsidRPr="00774573">
        <w:rPr>
          <w:rFonts w:ascii="Aptos" w:hAnsi="Aptos"/>
          <w:spacing w:val="-10"/>
        </w:rPr>
        <w:t xml:space="preserve"> </w:t>
      </w:r>
      <w:r w:rsidRPr="00774573">
        <w:rPr>
          <w:rFonts w:ascii="Aptos" w:hAnsi="Aptos"/>
        </w:rPr>
        <w:t>be</w:t>
      </w:r>
      <w:r w:rsidRPr="00774573">
        <w:rPr>
          <w:rFonts w:ascii="Aptos" w:hAnsi="Aptos"/>
          <w:spacing w:val="-10"/>
        </w:rPr>
        <w:t xml:space="preserve"> </w:t>
      </w:r>
      <w:r w:rsidRPr="00774573">
        <w:rPr>
          <w:rFonts w:ascii="Aptos" w:hAnsi="Aptos"/>
        </w:rPr>
        <w:t>agreed</w:t>
      </w:r>
      <w:r w:rsidRPr="00774573">
        <w:rPr>
          <w:rFonts w:ascii="Aptos" w:hAnsi="Aptos"/>
          <w:spacing w:val="-13"/>
        </w:rPr>
        <w:t xml:space="preserve"> </w:t>
      </w:r>
      <w:r w:rsidRPr="00774573">
        <w:rPr>
          <w:rFonts w:ascii="Aptos" w:hAnsi="Aptos"/>
        </w:rPr>
        <w:t>in</w:t>
      </w:r>
      <w:r w:rsidRPr="00774573">
        <w:rPr>
          <w:rFonts w:ascii="Aptos" w:hAnsi="Aptos"/>
          <w:spacing w:val="-10"/>
        </w:rPr>
        <w:t xml:space="preserve"> </w:t>
      </w:r>
      <w:r w:rsidRPr="00774573">
        <w:rPr>
          <w:rFonts w:ascii="Aptos" w:hAnsi="Aptos"/>
        </w:rPr>
        <w:t>consultation</w:t>
      </w:r>
      <w:r w:rsidRPr="00774573">
        <w:rPr>
          <w:rFonts w:ascii="Aptos" w:hAnsi="Aptos"/>
          <w:spacing w:val="-11"/>
        </w:rPr>
        <w:t xml:space="preserve"> </w:t>
      </w:r>
      <w:r w:rsidRPr="00774573">
        <w:rPr>
          <w:rFonts w:ascii="Aptos" w:hAnsi="Aptos"/>
        </w:rPr>
        <w:t>with</w:t>
      </w:r>
      <w:r w:rsidRPr="00774573">
        <w:rPr>
          <w:rFonts w:ascii="Aptos" w:hAnsi="Aptos"/>
          <w:spacing w:val="-11"/>
        </w:rPr>
        <w:t xml:space="preserve"> </w:t>
      </w:r>
      <w:r w:rsidRPr="00774573">
        <w:rPr>
          <w:rFonts w:ascii="Aptos" w:hAnsi="Aptos"/>
        </w:rPr>
        <w:t>the</w:t>
      </w:r>
      <w:r w:rsidRPr="00774573">
        <w:rPr>
          <w:rFonts w:ascii="Aptos" w:hAnsi="Aptos"/>
          <w:spacing w:val="-10"/>
        </w:rPr>
        <w:t xml:space="preserve"> </w:t>
      </w:r>
      <w:r w:rsidRPr="00774573">
        <w:rPr>
          <w:rFonts w:ascii="Aptos" w:hAnsi="Aptos"/>
        </w:rPr>
        <w:t>selected</w:t>
      </w:r>
      <w:r w:rsidRPr="00774573">
        <w:rPr>
          <w:rFonts w:ascii="Aptos" w:hAnsi="Aptos"/>
          <w:spacing w:val="-11"/>
        </w:rPr>
        <w:t xml:space="preserve"> </w:t>
      </w:r>
      <w:r w:rsidRPr="00774573">
        <w:rPr>
          <w:rFonts w:ascii="Aptos" w:hAnsi="Aptos"/>
        </w:rPr>
        <w:t>individuals on the panel, stating closing, shortlisting and interview dates</w:t>
      </w:r>
      <w:r w:rsidR="00EF404A" w:rsidRPr="00774573">
        <w:rPr>
          <w:rFonts w:ascii="Aptos" w:hAnsi="Aptos"/>
        </w:rPr>
        <w:t>.</w:t>
      </w:r>
    </w:p>
    <w:p w14:paraId="3ABDFAB0" w14:textId="40B5D1F1" w:rsidR="00104AA5" w:rsidRPr="00774573" w:rsidRDefault="00104AA5" w:rsidP="003B2304">
      <w:pPr>
        <w:pStyle w:val="BodyText"/>
        <w:numPr>
          <w:ilvl w:val="0"/>
          <w:numId w:val="15"/>
        </w:numPr>
        <w:rPr>
          <w:rFonts w:ascii="Aptos" w:hAnsi="Aptos"/>
        </w:rPr>
      </w:pPr>
      <w:r w:rsidRPr="00774573">
        <w:rPr>
          <w:rFonts w:ascii="Aptos" w:hAnsi="Aptos"/>
        </w:rPr>
        <w:t xml:space="preserve">All advertisements should include the job title, </w:t>
      </w:r>
      <w:r w:rsidR="00EF404A" w:rsidRPr="00774573">
        <w:rPr>
          <w:rFonts w:ascii="Aptos" w:hAnsi="Aptos"/>
        </w:rPr>
        <w:t>length</w:t>
      </w:r>
      <w:r w:rsidRPr="00774573">
        <w:rPr>
          <w:rFonts w:ascii="Aptos" w:hAnsi="Aptos"/>
        </w:rPr>
        <w:t xml:space="preserve"> of contract, hours and salary, requirements and</w:t>
      </w:r>
      <w:r w:rsidRPr="00774573">
        <w:rPr>
          <w:rFonts w:ascii="Aptos" w:hAnsi="Aptos"/>
          <w:spacing w:val="-10"/>
        </w:rPr>
        <w:t xml:space="preserve"> </w:t>
      </w:r>
      <w:r w:rsidRPr="00774573">
        <w:rPr>
          <w:rFonts w:ascii="Aptos" w:hAnsi="Aptos"/>
        </w:rPr>
        <w:t>qualifications</w:t>
      </w:r>
      <w:r w:rsidRPr="00774573">
        <w:rPr>
          <w:rFonts w:ascii="Aptos" w:hAnsi="Aptos"/>
          <w:spacing w:val="-8"/>
        </w:rPr>
        <w:t xml:space="preserve"> </w:t>
      </w:r>
      <w:r w:rsidRPr="00774573">
        <w:rPr>
          <w:rFonts w:ascii="Aptos" w:hAnsi="Aptos"/>
        </w:rPr>
        <w:t>needed</w:t>
      </w:r>
      <w:r w:rsidRPr="00774573">
        <w:rPr>
          <w:rFonts w:ascii="Aptos" w:hAnsi="Aptos"/>
          <w:spacing w:val="-8"/>
        </w:rPr>
        <w:t xml:space="preserve"> </w:t>
      </w:r>
      <w:r w:rsidRPr="00774573">
        <w:rPr>
          <w:rFonts w:ascii="Aptos" w:hAnsi="Aptos"/>
        </w:rPr>
        <w:t>for</w:t>
      </w:r>
      <w:r w:rsidRPr="00774573">
        <w:rPr>
          <w:rFonts w:ascii="Aptos" w:hAnsi="Aptos"/>
          <w:spacing w:val="-8"/>
        </w:rPr>
        <w:t xml:space="preserve"> </w:t>
      </w:r>
      <w:r w:rsidRPr="00774573">
        <w:rPr>
          <w:rFonts w:ascii="Aptos" w:hAnsi="Aptos"/>
        </w:rPr>
        <w:t>the</w:t>
      </w:r>
      <w:r w:rsidRPr="00774573">
        <w:rPr>
          <w:rFonts w:ascii="Aptos" w:hAnsi="Aptos"/>
          <w:spacing w:val="-10"/>
        </w:rPr>
        <w:t xml:space="preserve"> </w:t>
      </w:r>
      <w:r w:rsidRPr="00774573">
        <w:rPr>
          <w:rFonts w:ascii="Aptos" w:hAnsi="Aptos"/>
        </w:rPr>
        <w:t>role</w:t>
      </w:r>
      <w:r w:rsidRPr="00774573">
        <w:rPr>
          <w:rFonts w:ascii="Aptos" w:hAnsi="Aptos"/>
          <w:spacing w:val="-8"/>
        </w:rPr>
        <w:t xml:space="preserve"> </w:t>
      </w:r>
      <w:r w:rsidRPr="00774573">
        <w:rPr>
          <w:rFonts w:ascii="Aptos" w:hAnsi="Aptos"/>
        </w:rPr>
        <w:t>and</w:t>
      </w:r>
      <w:r w:rsidRPr="00774573">
        <w:rPr>
          <w:rFonts w:ascii="Aptos" w:hAnsi="Aptos"/>
          <w:spacing w:val="-8"/>
        </w:rPr>
        <w:t xml:space="preserve"> </w:t>
      </w:r>
      <w:r w:rsidRPr="00774573">
        <w:rPr>
          <w:rFonts w:ascii="Aptos" w:hAnsi="Aptos"/>
        </w:rPr>
        <w:t>details</w:t>
      </w:r>
      <w:r w:rsidRPr="00774573">
        <w:rPr>
          <w:rFonts w:ascii="Aptos" w:hAnsi="Aptos"/>
          <w:spacing w:val="-12"/>
        </w:rPr>
        <w:t xml:space="preserve"> </w:t>
      </w:r>
      <w:r w:rsidRPr="00774573">
        <w:rPr>
          <w:rFonts w:ascii="Aptos" w:hAnsi="Aptos"/>
        </w:rPr>
        <w:t>of</w:t>
      </w:r>
      <w:r w:rsidRPr="00774573">
        <w:rPr>
          <w:rFonts w:ascii="Aptos" w:hAnsi="Aptos"/>
          <w:spacing w:val="-10"/>
        </w:rPr>
        <w:t xml:space="preserve"> </w:t>
      </w:r>
      <w:r w:rsidRPr="00774573">
        <w:rPr>
          <w:rFonts w:ascii="Aptos" w:hAnsi="Aptos"/>
        </w:rPr>
        <w:t>how</w:t>
      </w:r>
      <w:r w:rsidRPr="00774573">
        <w:rPr>
          <w:rFonts w:ascii="Aptos" w:hAnsi="Aptos"/>
          <w:spacing w:val="-9"/>
        </w:rPr>
        <w:t xml:space="preserve"> </w:t>
      </w:r>
      <w:r w:rsidRPr="00774573">
        <w:rPr>
          <w:rFonts w:ascii="Aptos" w:hAnsi="Aptos"/>
        </w:rPr>
        <w:t>applicants</w:t>
      </w:r>
      <w:r w:rsidRPr="00774573">
        <w:rPr>
          <w:rFonts w:ascii="Aptos" w:hAnsi="Aptos"/>
          <w:spacing w:val="-10"/>
        </w:rPr>
        <w:t xml:space="preserve"> </w:t>
      </w:r>
      <w:r w:rsidRPr="00774573">
        <w:rPr>
          <w:rFonts w:ascii="Aptos" w:hAnsi="Aptos"/>
        </w:rPr>
        <w:t>can</w:t>
      </w:r>
      <w:r w:rsidRPr="00774573">
        <w:rPr>
          <w:rFonts w:ascii="Aptos" w:hAnsi="Aptos"/>
          <w:spacing w:val="-10"/>
        </w:rPr>
        <w:t xml:space="preserve"> </w:t>
      </w:r>
      <w:r w:rsidRPr="00774573">
        <w:rPr>
          <w:rFonts w:ascii="Aptos" w:hAnsi="Aptos"/>
        </w:rPr>
        <w:t>apply.</w:t>
      </w:r>
      <w:r w:rsidRPr="00774573">
        <w:rPr>
          <w:rFonts w:ascii="Aptos" w:hAnsi="Aptos"/>
          <w:spacing w:val="29"/>
        </w:rPr>
        <w:t xml:space="preserve"> </w:t>
      </w:r>
      <w:r w:rsidRPr="00774573">
        <w:rPr>
          <w:rFonts w:ascii="Aptos" w:hAnsi="Aptos"/>
        </w:rPr>
        <w:t>Also</w:t>
      </w:r>
      <w:r w:rsidRPr="00774573">
        <w:rPr>
          <w:rFonts w:ascii="Aptos" w:hAnsi="Aptos"/>
          <w:spacing w:val="-6"/>
        </w:rPr>
        <w:t xml:space="preserve"> </w:t>
      </w:r>
      <w:r w:rsidRPr="00774573">
        <w:rPr>
          <w:rFonts w:ascii="Aptos" w:hAnsi="Aptos"/>
        </w:rPr>
        <w:t>detailed</w:t>
      </w:r>
      <w:r w:rsidRPr="00774573">
        <w:rPr>
          <w:rFonts w:ascii="Aptos" w:hAnsi="Aptos"/>
          <w:spacing w:val="-8"/>
        </w:rPr>
        <w:t xml:space="preserve"> </w:t>
      </w:r>
      <w:r w:rsidRPr="00774573">
        <w:rPr>
          <w:rFonts w:ascii="Aptos" w:hAnsi="Aptos"/>
        </w:rPr>
        <w:t>in</w:t>
      </w:r>
      <w:r w:rsidRPr="00774573">
        <w:rPr>
          <w:rFonts w:ascii="Aptos" w:hAnsi="Aptos"/>
          <w:spacing w:val="-13"/>
        </w:rPr>
        <w:t xml:space="preserve"> </w:t>
      </w:r>
      <w:r w:rsidRPr="00774573">
        <w:rPr>
          <w:rFonts w:ascii="Aptos" w:hAnsi="Aptos"/>
        </w:rPr>
        <w:t xml:space="preserve">the advertisement is our commitment to safeguarding and equality together with confirmation that where relevant to the post, </w:t>
      </w:r>
      <w:r w:rsidR="00D279AE" w:rsidRPr="00774573">
        <w:rPr>
          <w:rFonts w:ascii="Aptos" w:hAnsi="Aptos"/>
        </w:rPr>
        <w:t xml:space="preserve">they </w:t>
      </w:r>
      <w:r w:rsidRPr="00774573">
        <w:rPr>
          <w:rFonts w:ascii="Aptos" w:hAnsi="Aptos"/>
        </w:rPr>
        <w:t>will be subject to DBS check</w:t>
      </w:r>
      <w:r w:rsidR="00EF404A" w:rsidRPr="00774573">
        <w:rPr>
          <w:rFonts w:ascii="Aptos" w:hAnsi="Aptos"/>
        </w:rPr>
        <w:t>.</w:t>
      </w:r>
    </w:p>
    <w:p w14:paraId="58F8BDDA" w14:textId="66A0A8FC" w:rsidR="00186035" w:rsidRPr="00774573" w:rsidRDefault="00104AA5" w:rsidP="00417DE9">
      <w:pPr>
        <w:pStyle w:val="BodyText"/>
        <w:numPr>
          <w:ilvl w:val="0"/>
          <w:numId w:val="15"/>
        </w:numPr>
        <w:rPr>
          <w:rFonts w:ascii="Aptos" w:hAnsi="Aptos"/>
        </w:rPr>
      </w:pPr>
      <w:r w:rsidRPr="00774573">
        <w:rPr>
          <w:rFonts w:ascii="Aptos" w:hAnsi="Aptos"/>
        </w:rPr>
        <w:t xml:space="preserve">The advertisements will also be displayed on Community Learning Partnerships’ website and social media sites such as Facebook, Twitter, and </w:t>
      </w:r>
      <w:r w:rsidR="00EF404A" w:rsidRPr="00774573">
        <w:rPr>
          <w:rFonts w:ascii="Aptos" w:hAnsi="Aptos"/>
        </w:rPr>
        <w:t>LinkedIn</w:t>
      </w:r>
      <w:r w:rsidRPr="00774573">
        <w:rPr>
          <w:rFonts w:ascii="Aptos" w:hAnsi="Aptos"/>
        </w:rPr>
        <w:t>.</w:t>
      </w:r>
    </w:p>
    <w:p w14:paraId="418C1A04" w14:textId="77777777" w:rsidR="00186035" w:rsidRPr="00774573" w:rsidRDefault="00186035" w:rsidP="006F5852">
      <w:pPr>
        <w:pStyle w:val="BodyText"/>
        <w:spacing w:before="44"/>
        <w:rPr>
          <w:rFonts w:ascii="Aptos" w:hAnsi="Aptos"/>
        </w:rPr>
      </w:pPr>
    </w:p>
    <w:p w14:paraId="414DDA46" w14:textId="77777777" w:rsidR="007F0895" w:rsidRPr="00774573" w:rsidRDefault="00F4258E" w:rsidP="00EF404A">
      <w:pPr>
        <w:pStyle w:val="BodyText"/>
        <w:rPr>
          <w:rFonts w:ascii="Aptos" w:hAnsi="Aptos"/>
        </w:rPr>
      </w:pPr>
      <w:r w:rsidRPr="00774573">
        <w:rPr>
          <w:rFonts w:ascii="Aptos" w:hAnsi="Aptos"/>
          <w:b/>
          <w:spacing w:val="-2"/>
        </w:rPr>
        <w:t>Applications</w:t>
      </w:r>
    </w:p>
    <w:p w14:paraId="62BB8778" w14:textId="77777777" w:rsidR="007F0895" w:rsidRPr="00774573" w:rsidRDefault="00F4258E" w:rsidP="00EF404A">
      <w:pPr>
        <w:pStyle w:val="BodyText"/>
        <w:spacing w:line="247" w:lineRule="auto"/>
        <w:ind w:hanging="10"/>
        <w:rPr>
          <w:rFonts w:ascii="Aptos" w:hAnsi="Aptos"/>
        </w:rPr>
      </w:pPr>
      <w:r w:rsidRPr="00774573">
        <w:rPr>
          <w:rFonts w:ascii="Aptos" w:hAnsi="Aptos"/>
        </w:rPr>
        <w:t>Staff</w:t>
      </w:r>
      <w:r w:rsidRPr="00774573">
        <w:rPr>
          <w:rFonts w:ascii="Aptos" w:hAnsi="Aptos"/>
          <w:spacing w:val="-2"/>
        </w:rPr>
        <w:t xml:space="preserve"> </w:t>
      </w:r>
      <w:r w:rsidRPr="00774573">
        <w:rPr>
          <w:rFonts w:ascii="Aptos" w:hAnsi="Aptos"/>
        </w:rPr>
        <w:t>application</w:t>
      </w:r>
      <w:r w:rsidRPr="00774573">
        <w:rPr>
          <w:rFonts w:ascii="Aptos" w:hAnsi="Aptos"/>
          <w:spacing w:val="-6"/>
        </w:rPr>
        <w:t xml:space="preserve"> </w:t>
      </w:r>
      <w:r w:rsidRPr="00774573">
        <w:rPr>
          <w:rFonts w:ascii="Aptos" w:hAnsi="Aptos"/>
        </w:rPr>
        <w:t>forms</w:t>
      </w:r>
      <w:r w:rsidRPr="00774573">
        <w:rPr>
          <w:rFonts w:ascii="Aptos" w:hAnsi="Aptos"/>
          <w:spacing w:val="-2"/>
        </w:rPr>
        <w:t xml:space="preserve"> </w:t>
      </w:r>
      <w:r w:rsidRPr="00774573">
        <w:rPr>
          <w:rFonts w:ascii="Aptos" w:hAnsi="Aptos"/>
        </w:rPr>
        <w:t>require</w:t>
      </w:r>
      <w:r w:rsidRPr="00774573">
        <w:rPr>
          <w:rFonts w:ascii="Aptos" w:hAnsi="Aptos"/>
          <w:spacing w:val="-2"/>
        </w:rPr>
        <w:t xml:space="preserve"> </w:t>
      </w:r>
      <w:r w:rsidRPr="00774573">
        <w:rPr>
          <w:rFonts w:ascii="Aptos" w:hAnsi="Aptos"/>
        </w:rPr>
        <w:t>all</w:t>
      </w:r>
      <w:r w:rsidRPr="00774573">
        <w:rPr>
          <w:rFonts w:ascii="Aptos" w:hAnsi="Aptos"/>
          <w:spacing w:val="-2"/>
        </w:rPr>
        <w:t xml:space="preserve"> </w:t>
      </w:r>
      <w:r w:rsidRPr="00774573">
        <w:rPr>
          <w:rFonts w:ascii="Aptos" w:hAnsi="Aptos"/>
        </w:rPr>
        <w:t>sections</w:t>
      </w:r>
      <w:r w:rsidRPr="00774573">
        <w:rPr>
          <w:rFonts w:ascii="Aptos" w:hAnsi="Aptos"/>
          <w:spacing w:val="-2"/>
        </w:rPr>
        <w:t xml:space="preserve"> </w:t>
      </w:r>
      <w:r w:rsidRPr="00774573">
        <w:rPr>
          <w:rFonts w:ascii="Aptos" w:hAnsi="Aptos"/>
        </w:rPr>
        <w:t>to</w:t>
      </w:r>
      <w:r w:rsidRPr="00774573">
        <w:rPr>
          <w:rFonts w:ascii="Aptos" w:hAnsi="Aptos"/>
          <w:spacing w:val="-4"/>
        </w:rPr>
        <w:t xml:space="preserve"> </w:t>
      </w:r>
      <w:r w:rsidRPr="00774573">
        <w:rPr>
          <w:rFonts w:ascii="Aptos" w:hAnsi="Aptos"/>
        </w:rPr>
        <w:t>be</w:t>
      </w:r>
      <w:r w:rsidRPr="00774573">
        <w:rPr>
          <w:rFonts w:ascii="Aptos" w:hAnsi="Aptos"/>
          <w:spacing w:val="-2"/>
        </w:rPr>
        <w:t xml:space="preserve"> </w:t>
      </w:r>
      <w:r w:rsidRPr="00774573">
        <w:rPr>
          <w:rFonts w:ascii="Aptos" w:hAnsi="Aptos"/>
        </w:rPr>
        <w:t>completed</w:t>
      </w:r>
      <w:r w:rsidRPr="00774573">
        <w:rPr>
          <w:rFonts w:ascii="Aptos" w:hAnsi="Aptos"/>
          <w:spacing w:val="-6"/>
        </w:rPr>
        <w:t xml:space="preserve"> </w:t>
      </w:r>
      <w:r w:rsidRPr="00774573">
        <w:rPr>
          <w:rFonts w:ascii="Aptos" w:hAnsi="Aptos"/>
        </w:rPr>
        <w:t>including</w:t>
      </w:r>
      <w:r w:rsidRPr="00774573">
        <w:rPr>
          <w:rFonts w:ascii="Aptos" w:hAnsi="Aptos"/>
          <w:spacing w:val="-2"/>
        </w:rPr>
        <w:t xml:space="preserve"> </w:t>
      </w:r>
      <w:r w:rsidRPr="00774573">
        <w:rPr>
          <w:rFonts w:ascii="Aptos" w:hAnsi="Aptos"/>
        </w:rPr>
        <w:t>questions</w:t>
      </w:r>
      <w:r w:rsidRPr="00774573">
        <w:rPr>
          <w:rFonts w:ascii="Aptos" w:hAnsi="Aptos"/>
          <w:spacing w:val="-2"/>
        </w:rPr>
        <w:t xml:space="preserve"> </w:t>
      </w:r>
      <w:r w:rsidRPr="00774573">
        <w:rPr>
          <w:rFonts w:ascii="Aptos" w:hAnsi="Aptos"/>
        </w:rPr>
        <w:t>about</w:t>
      </w:r>
      <w:r w:rsidRPr="00774573">
        <w:rPr>
          <w:rFonts w:ascii="Aptos" w:hAnsi="Aptos"/>
          <w:spacing w:val="-3"/>
        </w:rPr>
        <w:t xml:space="preserve"> </w:t>
      </w:r>
      <w:r w:rsidRPr="00774573">
        <w:rPr>
          <w:rFonts w:ascii="Aptos" w:hAnsi="Aptos"/>
        </w:rPr>
        <w:t>their</w:t>
      </w:r>
      <w:r w:rsidRPr="00774573">
        <w:rPr>
          <w:rFonts w:ascii="Aptos" w:hAnsi="Aptos"/>
          <w:spacing w:val="-4"/>
        </w:rPr>
        <w:t xml:space="preserve"> </w:t>
      </w:r>
      <w:r w:rsidRPr="00774573">
        <w:rPr>
          <w:rFonts w:ascii="Aptos" w:hAnsi="Aptos"/>
        </w:rPr>
        <w:t>academic and full employment history, including their suitability for the role.</w:t>
      </w:r>
      <w:r w:rsidRPr="00774573">
        <w:rPr>
          <w:rFonts w:ascii="Aptos" w:hAnsi="Aptos"/>
          <w:spacing w:val="80"/>
        </w:rPr>
        <w:t xml:space="preserve"> </w:t>
      </w:r>
      <w:r w:rsidRPr="00774573">
        <w:rPr>
          <w:rFonts w:ascii="Aptos" w:hAnsi="Aptos"/>
        </w:rPr>
        <w:t>CVs are not accepted.</w:t>
      </w:r>
    </w:p>
    <w:p w14:paraId="4F48F0D7" w14:textId="77777777" w:rsidR="007F0895" w:rsidRPr="00774573" w:rsidRDefault="007F0895" w:rsidP="00EF404A">
      <w:pPr>
        <w:pStyle w:val="BodyText"/>
        <w:rPr>
          <w:rFonts w:ascii="Aptos" w:hAnsi="Aptos"/>
        </w:rPr>
      </w:pPr>
    </w:p>
    <w:p w14:paraId="3C4C57AD" w14:textId="3C7FC262" w:rsidR="007F0895" w:rsidRPr="00774573" w:rsidRDefault="00F4258E" w:rsidP="00EF404A">
      <w:pPr>
        <w:pStyle w:val="BodyText"/>
        <w:spacing w:line="247" w:lineRule="auto"/>
        <w:ind w:left="10" w:hanging="10"/>
        <w:jc w:val="both"/>
        <w:rPr>
          <w:rFonts w:ascii="Aptos" w:hAnsi="Aptos"/>
        </w:rPr>
      </w:pPr>
      <w:r w:rsidRPr="00774573">
        <w:rPr>
          <w:rFonts w:ascii="Aptos" w:hAnsi="Aptos"/>
        </w:rPr>
        <w:t>The staff application form includes a declaration relating to convictions and working with children, young</w:t>
      </w:r>
      <w:r w:rsidRPr="00774573">
        <w:rPr>
          <w:rFonts w:ascii="Aptos" w:hAnsi="Aptos"/>
          <w:spacing w:val="-12"/>
        </w:rPr>
        <w:t xml:space="preserve"> </w:t>
      </w:r>
      <w:r w:rsidRPr="00774573">
        <w:rPr>
          <w:rFonts w:ascii="Aptos" w:hAnsi="Aptos"/>
        </w:rPr>
        <w:t>people</w:t>
      </w:r>
      <w:r w:rsidRPr="00774573">
        <w:rPr>
          <w:rFonts w:ascii="Aptos" w:hAnsi="Aptos"/>
          <w:spacing w:val="-12"/>
        </w:rPr>
        <w:t xml:space="preserve"> </w:t>
      </w:r>
      <w:r w:rsidRPr="00774573">
        <w:rPr>
          <w:rFonts w:ascii="Aptos" w:hAnsi="Aptos"/>
        </w:rPr>
        <w:t>and</w:t>
      </w:r>
      <w:r w:rsidRPr="00774573">
        <w:rPr>
          <w:rFonts w:ascii="Aptos" w:hAnsi="Aptos"/>
          <w:spacing w:val="-11"/>
        </w:rPr>
        <w:t xml:space="preserve"> </w:t>
      </w:r>
      <w:r w:rsidRPr="00774573">
        <w:rPr>
          <w:rFonts w:ascii="Aptos" w:hAnsi="Aptos"/>
        </w:rPr>
        <w:t>vulnerable</w:t>
      </w:r>
      <w:r w:rsidRPr="00774573">
        <w:rPr>
          <w:rFonts w:ascii="Aptos" w:hAnsi="Aptos"/>
          <w:spacing w:val="-8"/>
        </w:rPr>
        <w:t xml:space="preserve"> </w:t>
      </w:r>
      <w:r w:rsidRPr="00774573">
        <w:rPr>
          <w:rFonts w:ascii="Aptos" w:hAnsi="Aptos"/>
        </w:rPr>
        <w:t>adults.</w:t>
      </w:r>
      <w:r w:rsidRPr="00774573">
        <w:rPr>
          <w:rFonts w:ascii="Aptos" w:hAnsi="Aptos"/>
          <w:spacing w:val="25"/>
        </w:rPr>
        <w:t xml:space="preserve"> </w:t>
      </w:r>
      <w:r w:rsidRPr="00774573">
        <w:rPr>
          <w:rFonts w:ascii="Aptos" w:hAnsi="Aptos"/>
        </w:rPr>
        <w:t>Applicants</w:t>
      </w:r>
      <w:r w:rsidRPr="00774573">
        <w:rPr>
          <w:rFonts w:ascii="Aptos" w:hAnsi="Aptos"/>
          <w:spacing w:val="-12"/>
        </w:rPr>
        <w:t xml:space="preserve"> </w:t>
      </w:r>
      <w:r w:rsidRPr="00774573">
        <w:rPr>
          <w:rFonts w:ascii="Aptos" w:hAnsi="Aptos"/>
        </w:rPr>
        <w:t>are</w:t>
      </w:r>
      <w:r w:rsidRPr="00774573">
        <w:rPr>
          <w:rFonts w:ascii="Aptos" w:hAnsi="Aptos"/>
          <w:spacing w:val="-12"/>
        </w:rPr>
        <w:t xml:space="preserve"> </w:t>
      </w:r>
      <w:r w:rsidRPr="00774573">
        <w:rPr>
          <w:rFonts w:ascii="Aptos" w:hAnsi="Aptos"/>
        </w:rPr>
        <w:t>made</w:t>
      </w:r>
      <w:r w:rsidRPr="00774573">
        <w:rPr>
          <w:rFonts w:ascii="Aptos" w:hAnsi="Aptos"/>
          <w:spacing w:val="-8"/>
        </w:rPr>
        <w:t xml:space="preserve"> </w:t>
      </w:r>
      <w:r w:rsidRPr="00774573">
        <w:rPr>
          <w:rFonts w:ascii="Aptos" w:hAnsi="Aptos"/>
        </w:rPr>
        <w:t>aware</w:t>
      </w:r>
      <w:r w:rsidRPr="00774573">
        <w:rPr>
          <w:rFonts w:ascii="Aptos" w:hAnsi="Aptos"/>
          <w:spacing w:val="-12"/>
        </w:rPr>
        <w:t xml:space="preserve"> </w:t>
      </w:r>
      <w:r w:rsidRPr="00774573">
        <w:rPr>
          <w:rFonts w:ascii="Aptos" w:hAnsi="Aptos"/>
        </w:rPr>
        <w:t>that</w:t>
      </w:r>
      <w:r w:rsidRPr="00774573">
        <w:rPr>
          <w:rFonts w:ascii="Aptos" w:hAnsi="Aptos"/>
          <w:spacing w:val="-8"/>
        </w:rPr>
        <w:t xml:space="preserve"> </w:t>
      </w:r>
      <w:r w:rsidRPr="00774573">
        <w:rPr>
          <w:rFonts w:ascii="Aptos" w:hAnsi="Aptos"/>
        </w:rPr>
        <w:t>providing</w:t>
      </w:r>
      <w:r w:rsidRPr="00774573">
        <w:rPr>
          <w:rFonts w:ascii="Aptos" w:hAnsi="Aptos"/>
          <w:spacing w:val="-12"/>
        </w:rPr>
        <w:t xml:space="preserve"> </w:t>
      </w:r>
      <w:r w:rsidRPr="00774573">
        <w:rPr>
          <w:rFonts w:ascii="Aptos" w:hAnsi="Aptos"/>
        </w:rPr>
        <w:t>false</w:t>
      </w:r>
      <w:r w:rsidRPr="00774573">
        <w:rPr>
          <w:rFonts w:ascii="Aptos" w:hAnsi="Aptos"/>
          <w:spacing w:val="-8"/>
        </w:rPr>
        <w:t xml:space="preserve"> </w:t>
      </w:r>
      <w:r w:rsidRPr="00774573">
        <w:rPr>
          <w:rFonts w:ascii="Aptos" w:hAnsi="Aptos"/>
        </w:rPr>
        <w:t>information</w:t>
      </w:r>
      <w:r w:rsidRPr="00774573">
        <w:rPr>
          <w:rFonts w:ascii="Aptos" w:hAnsi="Aptos"/>
          <w:spacing w:val="-12"/>
        </w:rPr>
        <w:t xml:space="preserve"> </w:t>
      </w:r>
      <w:r w:rsidRPr="00774573">
        <w:rPr>
          <w:rFonts w:ascii="Aptos" w:hAnsi="Aptos"/>
        </w:rPr>
        <w:t>may result</w:t>
      </w:r>
      <w:r w:rsidRPr="00774573">
        <w:rPr>
          <w:rFonts w:ascii="Aptos" w:hAnsi="Aptos"/>
          <w:spacing w:val="-13"/>
        </w:rPr>
        <w:t xml:space="preserve"> </w:t>
      </w:r>
      <w:r w:rsidRPr="00774573">
        <w:rPr>
          <w:rFonts w:ascii="Aptos" w:hAnsi="Aptos"/>
        </w:rPr>
        <w:t>in</w:t>
      </w:r>
      <w:r w:rsidRPr="00774573">
        <w:rPr>
          <w:rFonts w:ascii="Aptos" w:hAnsi="Aptos"/>
          <w:spacing w:val="-12"/>
        </w:rPr>
        <w:t xml:space="preserve"> </w:t>
      </w:r>
      <w:r w:rsidRPr="00774573">
        <w:rPr>
          <w:rFonts w:ascii="Aptos" w:hAnsi="Aptos"/>
        </w:rPr>
        <w:t>their</w:t>
      </w:r>
      <w:r w:rsidRPr="00774573">
        <w:rPr>
          <w:rFonts w:ascii="Aptos" w:hAnsi="Aptos"/>
          <w:spacing w:val="-13"/>
        </w:rPr>
        <w:t xml:space="preserve"> </w:t>
      </w:r>
      <w:r w:rsidRPr="00774573">
        <w:rPr>
          <w:rFonts w:ascii="Aptos" w:hAnsi="Aptos"/>
        </w:rPr>
        <w:t>application</w:t>
      </w:r>
      <w:r w:rsidRPr="00774573">
        <w:rPr>
          <w:rFonts w:ascii="Aptos" w:hAnsi="Aptos"/>
          <w:spacing w:val="-12"/>
        </w:rPr>
        <w:t xml:space="preserve"> </w:t>
      </w:r>
      <w:r w:rsidRPr="00774573">
        <w:rPr>
          <w:rFonts w:ascii="Aptos" w:hAnsi="Aptos"/>
        </w:rPr>
        <w:t>being</w:t>
      </w:r>
      <w:r w:rsidRPr="00774573">
        <w:rPr>
          <w:rFonts w:ascii="Aptos" w:hAnsi="Aptos"/>
          <w:spacing w:val="-13"/>
        </w:rPr>
        <w:t xml:space="preserve"> </w:t>
      </w:r>
      <w:r w:rsidRPr="00774573">
        <w:rPr>
          <w:rFonts w:ascii="Aptos" w:hAnsi="Aptos"/>
        </w:rPr>
        <w:t>rejected,</w:t>
      </w:r>
      <w:r w:rsidRPr="00774573">
        <w:rPr>
          <w:rFonts w:ascii="Aptos" w:hAnsi="Aptos"/>
          <w:spacing w:val="-12"/>
        </w:rPr>
        <w:t xml:space="preserve"> </w:t>
      </w:r>
      <w:r w:rsidRPr="00774573">
        <w:rPr>
          <w:rFonts w:ascii="Aptos" w:hAnsi="Aptos"/>
        </w:rPr>
        <w:t>offer</w:t>
      </w:r>
      <w:r w:rsidRPr="00774573">
        <w:rPr>
          <w:rFonts w:ascii="Aptos" w:hAnsi="Aptos"/>
          <w:spacing w:val="-13"/>
        </w:rPr>
        <w:t xml:space="preserve"> </w:t>
      </w:r>
      <w:r w:rsidRPr="00774573">
        <w:rPr>
          <w:rFonts w:ascii="Aptos" w:hAnsi="Aptos"/>
        </w:rPr>
        <w:t>of</w:t>
      </w:r>
      <w:r w:rsidRPr="00774573">
        <w:rPr>
          <w:rFonts w:ascii="Aptos" w:hAnsi="Aptos"/>
          <w:spacing w:val="-12"/>
        </w:rPr>
        <w:t xml:space="preserve"> </w:t>
      </w:r>
      <w:r w:rsidRPr="00774573">
        <w:rPr>
          <w:rFonts w:ascii="Aptos" w:hAnsi="Aptos"/>
        </w:rPr>
        <w:t>employment</w:t>
      </w:r>
      <w:r w:rsidRPr="00774573">
        <w:rPr>
          <w:rFonts w:ascii="Aptos" w:hAnsi="Aptos"/>
          <w:spacing w:val="-12"/>
        </w:rPr>
        <w:t xml:space="preserve"> </w:t>
      </w:r>
      <w:r w:rsidRPr="00774573">
        <w:rPr>
          <w:rFonts w:ascii="Aptos" w:hAnsi="Aptos"/>
        </w:rPr>
        <w:t>revoked</w:t>
      </w:r>
      <w:r w:rsidRPr="00774573">
        <w:rPr>
          <w:rFonts w:ascii="Aptos" w:hAnsi="Aptos"/>
          <w:spacing w:val="-13"/>
        </w:rPr>
        <w:t xml:space="preserve"> </w:t>
      </w:r>
      <w:r w:rsidRPr="00774573">
        <w:rPr>
          <w:rFonts w:ascii="Aptos" w:hAnsi="Aptos"/>
        </w:rPr>
        <w:t>or</w:t>
      </w:r>
      <w:r w:rsidRPr="00774573">
        <w:rPr>
          <w:rFonts w:ascii="Aptos" w:hAnsi="Aptos"/>
          <w:spacing w:val="-12"/>
        </w:rPr>
        <w:t xml:space="preserve"> </w:t>
      </w:r>
      <w:r w:rsidRPr="00774573">
        <w:rPr>
          <w:rFonts w:ascii="Aptos" w:hAnsi="Aptos"/>
        </w:rPr>
        <w:t>dismissal</w:t>
      </w:r>
      <w:r w:rsidRPr="00774573">
        <w:rPr>
          <w:rFonts w:ascii="Aptos" w:hAnsi="Aptos"/>
          <w:spacing w:val="-13"/>
        </w:rPr>
        <w:t xml:space="preserve"> </w:t>
      </w:r>
      <w:r w:rsidRPr="00774573">
        <w:rPr>
          <w:rFonts w:ascii="Aptos" w:hAnsi="Aptos"/>
        </w:rPr>
        <w:t>if</w:t>
      </w:r>
      <w:r w:rsidRPr="00774573">
        <w:rPr>
          <w:rFonts w:ascii="Aptos" w:hAnsi="Aptos"/>
          <w:spacing w:val="-12"/>
        </w:rPr>
        <w:t xml:space="preserve"> </w:t>
      </w:r>
      <w:r w:rsidRPr="00774573">
        <w:rPr>
          <w:rFonts w:ascii="Aptos" w:hAnsi="Aptos"/>
        </w:rPr>
        <w:t>the</w:t>
      </w:r>
      <w:r w:rsidRPr="00774573">
        <w:rPr>
          <w:rFonts w:ascii="Aptos" w:hAnsi="Aptos"/>
          <w:spacing w:val="-13"/>
        </w:rPr>
        <w:t xml:space="preserve"> </w:t>
      </w:r>
      <w:r w:rsidRPr="00774573">
        <w:rPr>
          <w:rFonts w:ascii="Aptos" w:hAnsi="Aptos"/>
        </w:rPr>
        <w:t>applicant</w:t>
      </w:r>
      <w:r w:rsidRPr="00774573">
        <w:rPr>
          <w:rFonts w:ascii="Aptos" w:hAnsi="Aptos"/>
          <w:spacing w:val="-12"/>
        </w:rPr>
        <w:t xml:space="preserve"> </w:t>
      </w:r>
      <w:r w:rsidRPr="00774573">
        <w:rPr>
          <w:rFonts w:ascii="Aptos" w:hAnsi="Aptos"/>
        </w:rPr>
        <w:t>fails to disclose or provides information which later is found to be misleading or untrue.</w:t>
      </w:r>
    </w:p>
    <w:p w14:paraId="57CC4D15" w14:textId="77777777" w:rsidR="007F0895" w:rsidRPr="00774573" w:rsidRDefault="007F0895" w:rsidP="006F5852">
      <w:pPr>
        <w:pStyle w:val="BodyText"/>
        <w:spacing w:before="29"/>
        <w:rPr>
          <w:rFonts w:ascii="Aptos" w:hAnsi="Aptos"/>
        </w:rPr>
      </w:pPr>
    </w:p>
    <w:p w14:paraId="53B5F22C" w14:textId="149475A8" w:rsidR="007F0895" w:rsidRPr="00774573" w:rsidRDefault="00F4258E" w:rsidP="00EF404A">
      <w:pPr>
        <w:pStyle w:val="BodyText"/>
        <w:spacing w:line="247" w:lineRule="auto"/>
        <w:ind w:hanging="10"/>
        <w:jc w:val="both"/>
        <w:rPr>
          <w:rFonts w:ascii="Aptos" w:hAnsi="Aptos"/>
        </w:rPr>
      </w:pPr>
      <w:r w:rsidRPr="00774573">
        <w:rPr>
          <w:rFonts w:ascii="Aptos" w:hAnsi="Aptos"/>
        </w:rPr>
        <w:t>Staff application forms</w:t>
      </w:r>
      <w:r w:rsidR="0074155B" w:rsidRPr="00774573">
        <w:rPr>
          <w:rFonts w:ascii="Aptos" w:hAnsi="Aptos"/>
        </w:rPr>
        <w:t xml:space="preserve"> (Appendix 1)</w:t>
      </w:r>
      <w:r w:rsidRPr="00774573">
        <w:rPr>
          <w:rFonts w:ascii="Aptos" w:hAnsi="Aptos"/>
        </w:rPr>
        <w:t xml:space="preserve"> are available for download via the charity’s website or can be requested and sent via email. Application packs include application briefing notes, job description, person specification and application form.</w:t>
      </w:r>
      <w:r w:rsidRPr="00774573">
        <w:rPr>
          <w:rFonts w:ascii="Aptos" w:hAnsi="Aptos"/>
          <w:spacing w:val="40"/>
        </w:rPr>
        <w:t xml:space="preserve"> </w:t>
      </w:r>
      <w:r w:rsidRPr="00774573">
        <w:rPr>
          <w:rFonts w:ascii="Aptos" w:hAnsi="Aptos"/>
        </w:rPr>
        <w:t>Packs can also be adapted to individual needs when requested.</w:t>
      </w:r>
    </w:p>
    <w:p w14:paraId="06187022" w14:textId="77777777" w:rsidR="007F0895" w:rsidRPr="00774573" w:rsidRDefault="007F0895" w:rsidP="00EF404A">
      <w:pPr>
        <w:pStyle w:val="BodyText"/>
        <w:rPr>
          <w:rFonts w:ascii="Aptos" w:hAnsi="Aptos"/>
        </w:rPr>
      </w:pPr>
    </w:p>
    <w:p w14:paraId="72927C46" w14:textId="77777777" w:rsidR="007F0895" w:rsidRPr="00774573" w:rsidRDefault="00F4258E" w:rsidP="00EF404A">
      <w:pPr>
        <w:pStyle w:val="BodyText"/>
        <w:spacing w:line="247" w:lineRule="auto"/>
        <w:ind w:hanging="10"/>
        <w:jc w:val="both"/>
        <w:rPr>
          <w:rFonts w:ascii="Aptos" w:hAnsi="Aptos"/>
        </w:rPr>
      </w:pPr>
      <w:r w:rsidRPr="00774573">
        <w:rPr>
          <w:rFonts w:ascii="Aptos" w:hAnsi="Aptos"/>
        </w:rPr>
        <w:t xml:space="preserve">Volunteer application forms include questions on why the applicants wish to be a volunteer and the skills and </w:t>
      </w:r>
      <w:r w:rsidRPr="00774573">
        <w:rPr>
          <w:rFonts w:ascii="Aptos" w:hAnsi="Aptos"/>
        </w:rPr>
        <w:lastRenderedPageBreak/>
        <w:t>experience they will bring to the role. The form also includes a declaration relating to convictions</w:t>
      </w:r>
      <w:r w:rsidRPr="00774573">
        <w:rPr>
          <w:rFonts w:ascii="Aptos" w:hAnsi="Aptos"/>
          <w:spacing w:val="-6"/>
        </w:rPr>
        <w:t xml:space="preserve"> </w:t>
      </w:r>
      <w:r w:rsidRPr="00774573">
        <w:rPr>
          <w:rFonts w:ascii="Aptos" w:hAnsi="Aptos"/>
        </w:rPr>
        <w:t>and</w:t>
      </w:r>
      <w:r w:rsidRPr="00774573">
        <w:rPr>
          <w:rFonts w:ascii="Aptos" w:hAnsi="Aptos"/>
          <w:spacing w:val="-7"/>
        </w:rPr>
        <w:t xml:space="preserve"> </w:t>
      </w:r>
      <w:r w:rsidRPr="00774573">
        <w:rPr>
          <w:rFonts w:ascii="Aptos" w:hAnsi="Aptos"/>
        </w:rPr>
        <w:t>working</w:t>
      </w:r>
      <w:r w:rsidRPr="00774573">
        <w:rPr>
          <w:rFonts w:ascii="Aptos" w:hAnsi="Aptos"/>
          <w:spacing w:val="-8"/>
        </w:rPr>
        <w:t xml:space="preserve"> </w:t>
      </w:r>
      <w:r w:rsidRPr="00774573">
        <w:rPr>
          <w:rFonts w:ascii="Aptos" w:hAnsi="Aptos"/>
        </w:rPr>
        <w:t>with</w:t>
      </w:r>
      <w:r w:rsidRPr="00774573">
        <w:rPr>
          <w:rFonts w:ascii="Aptos" w:hAnsi="Aptos"/>
          <w:spacing w:val="-3"/>
        </w:rPr>
        <w:t xml:space="preserve"> </w:t>
      </w:r>
      <w:r w:rsidRPr="00774573">
        <w:rPr>
          <w:rFonts w:ascii="Aptos" w:hAnsi="Aptos"/>
        </w:rPr>
        <w:t>children,</w:t>
      </w:r>
      <w:r w:rsidRPr="00774573">
        <w:rPr>
          <w:rFonts w:ascii="Aptos" w:hAnsi="Aptos"/>
          <w:spacing w:val="-6"/>
        </w:rPr>
        <w:t xml:space="preserve"> </w:t>
      </w:r>
      <w:r w:rsidRPr="00774573">
        <w:rPr>
          <w:rFonts w:ascii="Aptos" w:hAnsi="Aptos"/>
        </w:rPr>
        <w:t>young</w:t>
      </w:r>
      <w:r w:rsidRPr="00774573">
        <w:rPr>
          <w:rFonts w:ascii="Aptos" w:hAnsi="Aptos"/>
          <w:spacing w:val="-6"/>
        </w:rPr>
        <w:t xml:space="preserve"> </w:t>
      </w:r>
      <w:r w:rsidRPr="00774573">
        <w:rPr>
          <w:rFonts w:ascii="Aptos" w:hAnsi="Aptos"/>
        </w:rPr>
        <w:t>people</w:t>
      </w:r>
      <w:r w:rsidRPr="00774573">
        <w:rPr>
          <w:rFonts w:ascii="Aptos" w:hAnsi="Aptos"/>
          <w:spacing w:val="-2"/>
        </w:rPr>
        <w:t xml:space="preserve"> </w:t>
      </w:r>
      <w:r w:rsidRPr="00774573">
        <w:rPr>
          <w:rFonts w:ascii="Aptos" w:hAnsi="Aptos"/>
        </w:rPr>
        <w:t>and</w:t>
      </w:r>
      <w:r w:rsidRPr="00774573">
        <w:rPr>
          <w:rFonts w:ascii="Aptos" w:hAnsi="Aptos"/>
          <w:spacing w:val="-5"/>
        </w:rPr>
        <w:t xml:space="preserve"> </w:t>
      </w:r>
      <w:r w:rsidRPr="00774573">
        <w:rPr>
          <w:rFonts w:ascii="Aptos" w:hAnsi="Aptos"/>
        </w:rPr>
        <w:t>vulnerable</w:t>
      </w:r>
      <w:r w:rsidRPr="00774573">
        <w:rPr>
          <w:rFonts w:ascii="Aptos" w:hAnsi="Aptos"/>
          <w:spacing w:val="-4"/>
        </w:rPr>
        <w:t xml:space="preserve"> </w:t>
      </w:r>
      <w:r w:rsidRPr="00774573">
        <w:rPr>
          <w:rFonts w:ascii="Aptos" w:hAnsi="Aptos"/>
        </w:rPr>
        <w:t>adults.</w:t>
      </w:r>
      <w:r w:rsidRPr="00774573">
        <w:rPr>
          <w:rFonts w:ascii="Aptos" w:hAnsi="Aptos"/>
          <w:spacing w:val="-6"/>
        </w:rPr>
        <w:t xml:space="preserve"> </w:t>
      </w:r>
      <w:r w:rsidRPr="00774573">
        <w:rPr>
          <w:rFonts w:ascii="Aptos" w:hAnsi="Aptos"/>
        </w:rPr>
        <w:t>Applications</w:t>
      </w:r>
      <w:r w:rsidRPr="00774573">
        <w:rPr>
          <w:rFonts w:ascii="Aptos" w:hAnsi="Aptos"/>
          <w:spacing w:val="-5"/>
        </w:rPr>
        <w:t xml:space="preserve"> </w:t>
      </w:r>
      <w:r w:rsidRPr="00774573">
        <w:rPr>
          <w:rFonts w:ascii="Aptos" w:hAnsi="Aptos"/>
        </w:rPr>
        <w:t>are</w:t>
      </w:r>
      <w:r w:rsidRPr="00774573">
        <w:rPr>
          <w:rFonts w:ascii="Aptos" w:hAnsi="Aptos"/>
          <w:spacing w:val="-5"/>
        </w:rPr>
        <w:t xml:space="preserve"> </w:t>
      </w:r>
      <w:r w:rsidRPr="00774573">
        <w:rPr>
          <w:rFonts w:ascii="Aptos" w:hAnsi="Aptos"/>
        </w:rPr>
        <w:t>available to download from the charity’s website or can be provided by email/mail.</w:t>
      </w:r>
    </w:p>
    <w:p w14:paraId="78B684E9" w14:textId="77777777" w:rsidR="007F0895" w:rsidRPr="00774573" w:rsidRDefault="007F0895" w:rsidP="00EF404A">
      <w:pPr>
        <w:pStyle w:val="BodyText"/>
        <w:rPr>
          <w:rFonts w:ascii="Aptos" w:hAnsi="Aptos"/>
        </w:rPr>
      </w:pPr>
    </w:p>
    <w:p w14:paraId="0D15C5AD" w14:textId="57747F92" w:rsidR="007F0895" w:rsidRPr="00774573" w:rsidRDefault="00F4258E" w:rsidP="00EF404A">
      <w:pPr>
        <w:pStyle w:val="BodyText"/>
        <w:spacing w:line="249" w:lineRule="auto"/>
        <w:ind w:hanging="10"/>
        <w:jc w:val="both"/>
        <w:rPr>
          <w:rFonts w:ascii="Aptos" w:hAnsi="Aptos"/>
        </w:rPr>
      </w:pPr>
      <w:r w:rsidRPr="00774573">
        <w:rPr>
          <w:rFonts w:ascii="Aptos" w:hAnsi="Aptos"/>
          <w:spacing w:val="-2"/>
        </w:rPr>
        <w:t>Where</w:t>
      </w:r>
      <w:r w:rsidRPr="00774573">
        <w:rPr>
          <w:rFonts w:ascii="Aptos" w:hAnsi="Aptos"/>
          <w:spacing w:val="-8"/>
        </w:rPr>
        <w:t xml:space="preserve"> </w:t>
      </w:r>
      <w:r w:rsidRPr="00774573">
        <w:rPr>
          <w:rFonts w:ascii="Aptos" w:hAnsi="Aptos"/>
          <w:spacing w:val="-2"/>
        </w:rPr>
        <w:t>there are any</w:t>
      </w:r>
      <w:r w:rsidRPr="00774573">
        <w:rPr>
          <w:rFonts w:ascii="Aptos" w:hAnsi="Aptos"/>
          <w:spacing w:val="-3"/>
        </w:rPr>
        <w:t xml:space="preserve"> </w:t>
      </w:r>
      <w:r w:rsidRPr="00774573">
        <w:rPr>
          <w:rFonts w:ascii="Aptos" w:hAnsi="Aptos"/>
          <w:spacing w:val="-2"/>
        </w:rPr>
        <w:t>gaps within</w:t>
      </w:r>
      <w:r w:rsidRPr="00774573">
        <w:rPr>
          <w:rFonts w:ascii="Aptos" w:hAnsi="Aptos"/>
          <w:spacing w:val="-7"/>
        </w:rPr>
        <w:t xml:space="preserve"> </w:t>
      </w:r>
      <w:r w:rsidRPr="00774573">
        <w:rPr>
          <w:rFonts w:ascii="Aptos" w:hAnsi="Aptos"/>
          <w:spacing w:val="-2"/>
        </w:rPr>
        <w:t>employment</w:t>
      </w:r>
      <w:r w:rsidRPr="00774573">
        <w:rPr>
          <w:rFonts w:ascii="Aptos" w:hAnsi="Aptos"/>
          <w:spacing w:val="-4"/>
        </w:rPr>
        <w:t xml:space="preserve"> </w:t>
      </w:r>
      <w:r w:rsidRPr="00774573">
        <w:rPr>
          <w:rFonts w:ascii="Aptos" w:hAnsi="Aptos"/>
          <w:spacing w:val="-2"/>
        </w:rPr>
        <w:t>history,</w:t>
      </w:r>
      <w:r w:rsidRPr="00774573">
        <w:rPr>
          <w:rFonts w:ascii="Aptos" w:hAnsi="Aptos"/>
          <w:spacing w:val="-6"/>
        </w:rPr>
        <w:t xml:space="preserve"> </w:t>
      </w:r>
      <w:r w:rsidRPr="00774573">
        <w:rPr>
          <w:rFonts w:ascii="Aptos" w:hAnsi="Aptos"/>
          <w:spacing w:val="-2"/>
        </w:rPr>
        <w:t>this</w:t>
      </w:r>
      <w:r w:rsidRPr="00774573">
        <w:rPr>
          <w:rFonts w:ascii="Aptos" w:hAnsi="Aptos"/>
          <w:spacing w:val="-3"/>
        </w:rPr>
        <w:t xml:space="preserve"> </w:t>
      </w:r>
      <w:r w:rsidRPr="00774573">
        <w:rPr>
          <w:rFonts w:ascii="Aptos" w:hAnsi="Aptos"/>
          <w:spacing w:val="-2"/>
        </w:rPr>
        <w:t>will</w:t>
      </w:r>
      <w:r w:rsidRPr="00774573">
        <w:rPr>
          <w:rFonts w:ascii="Aptos" w:hAnsi="Aptos"/>
          <w:spacing w:val="-6"/>
        </w:rPr>
        <w:t xml:space="preserve"> </w:t>
      </w:r>
      <w:r w:rsidRPr="00774573">
        <w:rPr>
          <w:rFonts w:ascii="Aptos" w:hAnsi="Aptos"/>
          <w:spacing w:val="-2"/>
        </w:rPr>
        <w:t>be explored</w:t>
      </w:r>
      <w:r w:rsidRPr="00774573">
        <w:rPr>
          <w:rFonts w:ascii="Aptos" w:hAnsi="Aptos"/>
          <w:spacing w:val="-4"/>
        </w:rPr>
        <w:t xml:space="preserve"> </w:t>
      </w:r>
      <w:r w:rsidRPr="00774573">
        <w:rPr>
          <w:rFonts w:ascii="Aptos" w:hAnsi="Aptos"/>
          <w:spacing w:val="-2"/>
        </w:rPr>
        <w:t>and</w:t>
      </w:r>
      <w:r w:rsidRPr="00774573">
        <w:rPr>
          <w:rFonts w:ascii="Aptos" w:hAnsi="Aptos"/>
          <w:spacing w:val="-3"/>
        </w:rPr>
        <w:t xml:space="preserve"> </w:t>
      </w:r>
      <w:r w:rsidRPr="00774573">
        <w:rPr>
          <w:rFonts w:ascii="Aptos" w:hAnsi="Aptos"/>
          <w:spacing w:val="-2"/>
        </w:rPr>
        <w:t>questioned</w:t>
      </w:r>
      <w:r w:rsidRPr="00774573">
        <w:rPr>
          <w:rFonts w:ascii="Aptos" w:hAnsi="Aptos"/>
          <w:spacing w:val="-4"/>
        </w:rPr>
        <w:t xml:space="preserve"> </w:t>
      </w:r>
      <w:r w:rsidRPr="00774573">
        <w:rPr>
          <w:rFonts w:ascii="Aptos" w:hAnsi="Aptos"/>
          <w:spacing w:val="-2"/>
        </w:rPr>
        <w:t>at</w:t>
      </w:r>
      <w:r w:rsidRPr="00774573">
        <w:rPr>
          <w:rFonts w:ascii="Aptos" w:hAnsi="Aptos"/>
          <w:spacing w:val="-7"/>
        </w:rPr>
        <w:t xml:space="preserve"> </w:t>
      </w:r>
      <w:proofErr w:type="gramStart"/>
      <w:r w:rsidRPr="00774573">
        <w:rPr>
          <w:rFonts w:ascii="Aptos" w:hAnsi="Aptos"/>
          <w:spacing w:val="-2"/>
        </w:rPr>
        <w:t>interview</w:t>
      </w:r>
      <w:proofErr w:type="gramEnd"/>
      <w:r w:rsidRPr="00774573">
        <w:rPr>
          <w:rFonts w:ascii="Aptos" w:hAnsi="Aptos"/>
          <w:spacing w:val="-2"/>
        </w:rPr>
        <w:t xml:space="preserve"> </w:t>
      </w:r>
      <w:r w:rsidRPr="00774573">
        <w:rPr>
          <w:rFonts w:ascii="Aptos" w:hAnsi="Aptos"/>
        </w:rPr>
        <w:t>as to the explanation and reasons for this</w:t>
      </w:r>
      <w:r w:rsidR="00427324" w:rsidRPr="00774573">
        <w:rPr>
          <w:rFonts w:ascii="Aptos" w:hAnsi="Aptos"/>
        </w:rPr>
        <w:t xml:space="preserve">, </w:t>
      </w:r>
      <w:r w:rsidRPr="00774573">
        <w:rPr>
          <w:rFonts w:ascii="Aptos" w:hAnsi="Aptos"/>
        </w:rPr>
        <w:t>responses</w:t>
      </w:r>
      <w:r w:rsidR="00427324" w:rsidRPr="00774573">
        <w:rPr>
          <w:rFonts w:ascii="Aptos" w:hAnsi="Aptos"/>
        </w:rPr>
        <w:t xml:space="preserve"> will be</w:t>
      </w:r>
      <w:r w:rsidRPr="00774573">
        <w:rPr>
          <w:rFonts w:ascii="Aptos" w:hAnsi="Aptos"/>
        </w:rPr>
        <w:t xml:space="preserve"> considered.</w:t>
      </w:r>
    </w:p>
    <w:p w14:paraId="174D2809" w14:textId="77777777" w:rsidR="007F0895" w:rsidRPr="00774573" w:rsidRDefault="007F0895" w:rsidP="00EF404A">
      <w:pPr>
        <w:pStyle w:val="BodyText"/>
        <w:rPr>
          <w:rFonts w:ascii="Aptos" w:hAnsi="Aptos"/>
        </w:rPr>
      </w:pPr>
    </w:p>
    <w:p w14:paraId="06059EDD" w14:textId="77777777" w:rsidR="007F0895" w:rsidRPr="00774573" w:rsidRDefault="00F4258E" w:rsidP="00EF404A">
      <w:pPr>
        <w:pStyle w:val="BodyText"/>
        <w:rPr>
          <w:rFonts w:ascii="Aptos" w:hAnsi="Aptos"/>
        </w:rPr>
      </w:pPr>
      <w:r w:rsidRPr="00774573">
        <w:rPr>
          <w:rFonts w:ascii="Aptos" w:hAnsi="Aptos"/>
          <w:b/>
        </w:rPr>
        <w:t>Job</w:t>
      </w:r>
      <w:r w:rsidRPr="00774573">
        <w:rPr>
          <w:rFonts w:ascii="Aptos" w:hAnsi="Aptos"/>
          <w:b/>
          <w:spacing w:val="-11"/>
        </w:rPr>
        <w:t xml:space="preserve"> </w:t>
      </w:r>
      <w:r w:rsidRPr="00774573">
        <w:rPr>
          <w:rFonts w:ascii="Aptos" w:hAnsi="Aptos"/>
          <w:b/>
        </w:rPr>
        <w:t>Description</w:t>
      </w:r>
      <w:r w:rsidRPr="00774573">
        <w:rPr>
          <w:rFonts w:ascii="Aptos" w:hAnsi="Aptos"/>
          <w:b/>
          <w:spacing w:val="-10"/>
        </w:rPr>
        <w:t xml:space="preserve"> </w:t>
      </w:r>
      <w:r w:rsidRPr="00774573">
        <w:rPr>
          <w:rFonts w:ascii="Aptos" w:hAnsi="Aptos"/>
          <w:b/>
        </w:rPr>
        <w:t>and</w:t>
      </w:r>
      <w:r w:rsidRPr="00774573">
        <w:rPr>
          <w:rFonts w:ascii="Aptos" w:hAnsi="Aptos"/>
          <w:b/>
          <w:spacing w:val="-9"/>
        </w:rPr>
        <w:t xml:space="preserve"> </w:t>
      </w:r>
      <w:r w:rsidRPr="00774573">
        <w:rPr>
          <w:rFonts w:ascii="Aptos" w:hAnsi="Aptos"/>
          <w:b/>
        </w:rPr>
        <w:t>Person</w:t>
      </w:r>
      <w:r w:rsidRPr="00774573">
        <w:rPr>
          <w:rFonts w:ascii="Aptos" w:hAnsi="Aptos"/>
          <w:b/>
          <w:spacing w:val="-10"/>
        </w:rPr>
        <w:t xml:space="preserve"> </w:t>
      </w:r>
      <w:r w:rsidRPr="00774573">
        <w:rPr>
          <w:rFonts w:ascii="Aptos" w:hAnsi="Aptos"/>
          <w:b/>
          <w:spacing w:val="-2"/>
        </w:rPr>
        <w:t>Specifications</w:t>
      </w:r>
    </w:p>
    <w:p w14:paraId="20AC439A" w14:textId="77777777" w:rsidR="007F0895" w:rsidRPr="00774573" w:rsidRDefault="00F4258E" w:rsidP="00EF404A">
      <w:pPr>
        <w:pStyle w:val="BodyText"/>
        <w:spacing w:line="247" w:lineRule="auto"/>
        <w:ind w:hanging="10"/>
        <w:jc w:val="both"/>
        <w:rPr>
          <w:rFonts w:ascii="Aptos" w:hAnsi="Aptos"/>
        </w:rPr>
      </w:pPr>
      <w:r w:rsidRPr="00774573">
        <w:rPr>
          <w:rFonts w:ascii="Aptos" w:hAnsi="Aptos"/>
        </w:rPr>
        <w:t>Job description and person specifications are key documents in the recruitment process and clearly and</w:t>
      </w:r>
      <w:r w:rsidRPr="00774573">
        <w:rPr>
          <w:rFonts w:ascii="Aptos" w:hAnsi="Aptos"/>
          <w:spacing w:val="-5"/>
        </w:rPr>
        <w:t xml:space="preserve"> </w:t>
      </w:r>
      <w:r w:rsidRPr="00774573">
        <w:rPr>
          <w:rFonts w:ascii="Aptos" w:hAnsi="Aptos"/>
        </w:rPr>
        <w:t>accurately</w:t>
      </w:r>
      <w:r w:rsidRPr="00774573">
        <w:rPr>
          <w:rFonts w:ascii="Aptos" w:hAnsi="Aptos"/>
          <w:spacing w:val="-6"/>
        </w:rPr>
        <w:t xml:space="preserve"> </w:t>
      </w:r>
      <w:r w:rsidRPr="00774573">
        <w:rPr>
          <w:rFonts w:ascii="Aptos" w:hAnsi="Aptos"/>
        </w:rPr>
        <w:t>set</w:t>
      </w:r>
      <w:r w:rsidRPr="00774573">
        <w:rPr>
          <w:rFonts w:ascii="Aptos" w:hAnsi="Aptos"/>
          <w:spacing w:val="-5"/>
        </w:rPr>
        <w:t xml:space="preserve"> </w:t>
      </w:r>
      <w:r w:rsidRPr="00774573">
        <w:rPr>
          <w:rFonts w:ascii="Aptos" w:hAnsi="Aptos"/>
        </w:rPr>
        <w:t>out</w:t>
      </w:r>
      <w:r w:rsidRPr="00774573">
        <w:rPr>
          <w:rFonts w:ascii="Aptos" w:hAnsi="Aptos"/>
          <w:spacing w:val="-3"/>
        </w:rPr>
        <w:t xml:space="preserve"> </w:t>
      </w:r>
      <w:r w:rsidRPr="00774573">
        <w:rPr>
          <w:rFonts w:ascii="Aptos" w:hAnsi="Aptos"/>
        </w:rPr>
        <w:t>the</w:t>
      </w:r>
      <w:r w:rsidRPr="00774573">
        <w:rPr>
          <w:rFonts w:ascii="Aptos" w:hAnsi="Aptos"/>
          <w:spacing w:val="-8"/>
        </w:rPr>
        <w:t xml:space="preserve"> </w:t>
      </w:r>
      <w:r w:rsidRPr="00774573">
        <w:rPr>
          <w:rFonts w:ascii="Aptos" w:hAnsi="Aptos"/>
        </w:rPr>
        <w:t>duties,</w:t>
      </w:r>
      <w:r w:rsidRPr="00774573">
        <w:rPr>
          <w:rFonts w:ascii="Aptos" w:hAnsi="Aptos"/>
          <w:spacing w:val="-4"/>
        </w:rPr>
        <w:t xml:space="preserve"> </w:t>
      </w:r>
      <w:r w:rsidRPr="00774573">
        <w:rPr>
          <w:rFonts w:ascii="Aptos" w:hAnsi="Aptos"/>
        </w:rPr>
        <w:t>responsibilities,</w:t>
      </w:r>
      <w:r w:rsidRPr="00774573">
        <w:rPr>
          <w:rFonts w:ascii="Aptos" w:hAnsi="Aptos"/>
          <w:spacing w:val="-4"/>
        </w:rPr>
        <w:t xml:space="preserve"> </w:t>
      </w:r>
      <w:r w:rsidRPr="00774573">
        <w:rPr>
          <w:rFonts w:ascii="Aptos" w:hAnsi="Aptos"/>
        </w:rPr>
        <w:t>and</w:t>
      </w:r>
      <w:r w:rsidRPr="00774573">
        <w:rPr>
          <w:rFonts w:ascii="Aptos" w:hAnsi="Aptos"/>
          <w:spacing w:val="-7"/>
        </w:rPr>
        <w:t xml:space="preserve"> </w:t>
      </w:r>
      <w:r w:rsidRPr="00774573">
        <w:rPr>
          <w:rFonts w:ascii="Aptos" w:hAnsi="Aptos"/>
        </w:rPr>
        <w:t>essential</w:t>
      </w:r>
      <w:r w:rsidRPr="00774573">
        <w:rPr>
          <w:rFonts w:ascii="Aptos" w:hAnsi="Aptos"/>
          <w:spacing w:val="-4"/>
        </w:rPr>
        <w:t xml:space="preserve"> </w:t>
      </w:r>
      <w:r w:rsidRPr="00774573">
        <w:rPr>
          <w:rFonts w:ascii="Aptos" w:hAnsi="Aptos"/>
        </w:rPr>
        <w:t>and</w:t>
      </w:r>
      <w:r w:rsidRPr="00774573">
        <w:rPr>
          <w:rFonts w:ascii="Aptos" w:hAnsi="Aptos"/>
          <w:spacing w:val="-5"/>
        </w:rPr>
        <w:t xml:space="preserve"> </w:t>
      </w:r>
      <w:r w:rsidRPr="00774573">
        <w:rPr>
          <w:rFonts w:ascii="Aptos" w:hAnsi="Aptos"/>
        </w:rPr>
        <w:t>desirable</w:t>
      </w:r>
      <w:r w:rsidRPr="00774573">
        <w:rPr>
          <w:rFonts w:ascii="Aptos" w:hAnsi="Aptos"/>
          <w:spacing w:val="-4"/>
        </w:rPr>
        <w:t xml:space="preserve"> </w:t>
      </w:r>
      <w:r w:rsidRPr="00774573">
        <w:rPr>
          <w:rFonts w:ascii="Aptos" w:hAnsi="Aptos"/>
        </w:rPr>
        <w:t>criteria</w:t>
      </w:r>
      <w:r w:rsidRPr="00774573">
        <w:rPr>
          <w:rFonts w:ascii="Aptos" w:hAnsi="Aptos"/>
          <w:spacing w:val="-4"/>
        </w:rPr>
        <w:t xml:space="preserve"> </w:t>
      </w:r>
      <w:r w:rsidRPr="00774573">
        <w:rPr>
          <w:rFonts w:ascii="Aptos" w:hAnsi="Aptos"/>
        </w:rPr>
        <w:t>required</w:t>
      </w:r>
      <w:r w:rsidRPr="00774573">
        <w:rPr>
          <w:rFonts w:ascii="Aptos" w:hAnsi="Aptos"/>
          <w:spacing w:val="-4"/>
        </w:rPr>
        <w:t xml:space="preserve"> </w:t>
      </w:r>
      <w:r w:rsidRPr="00774573">
        <w:rPr>
          <w:rFonts w:ascii="Aptos" w:hAnsi="Aptos"/>
        </w:rPr>
        <w:t>for</w:t>
      </w:r>
      <w:r w:rsidRPr="00774573">
        <w:rPr>
          <w:rFonts w:ascii="Aptos" w:hAnsi="Aptos"/>
          <w:spacing w:val="-6"/>
        </w:rPr>
        <w:t xml:space="preserve"> </w:t>
      </w:r>
      <w:r w:rsidRPr="00774573">
        <w:rPr>
          <w:rFonts w:ascii="Aptos" w:hAnsi="Aptos"/>
        </w:rPr>
        <w:t>the position.</w:t>
      </w:r>
      <w:r w:rsidRPr="00774573">
        <w:rPr>
          <w:rFonts w:ascii="Aptos" w:hAnsi="Aptos"/>
          <w:spacing w:val="40"/>
        </w:rPr>
        <w:t xml:space="preserve"> </w:t>
      </w:r>
      <w:r w:rsidRPr="00774573">
        <w:rPr>
          <w:rFonts w:ascii="Aptos" w:hAnsi="Aptos"/>
        </w:rPr>
        <w:t>Both documents must be in place for each position.</w:t>
      </w:r>
    </w:p>
    <w:p w14:paraId="2BFF9B3F" w14:textId="77777777" w:rsidR="007F0895" w:rsidRPr="00774573" w:rsidRDefault="007F0895" w:rsidP="00EF404A">
      <w:pPr>
        <w:pStyle w:val="BodyText"/>
        <w:rPr>
          <w:rFonts w:ascii="Aptos" w:hAnsi="Aptos"/>
        </w:rPr>
      </w:pPr>
    </w:p>
    <w:p w14:paraId="07F39BFA" w14:textId="77777777" w:rsidR="007F0895" w:rsidRPr="00774573" w:rsidRDefault="00F4258E" w:rsidP="00EF404A">
      <w:pPr>
        <w:pStyle w:val="BodyText"/>
        <w:rPr>
          <w:rFonts w:ascii="Aptos" w:hAnsi="Aptos"/>
        </w:rPr>
      </w:pPr>
      <w:r w:rsidRPr="00774573">
        <w:rPr>
          <w:rFonts w:ascii="Aptos" w:hAnsi="Aptos"/>
          <w:b/>
          <w:spacing w:val="-2"/>
        </w:rPr>
        <w:t>References</w:t>
      </w:r>
    </w:p>
    <w:p w14:paraId="27B3825D" w14:textId="77777777" w:rsidR="007F0895" w:rsidRPr="00774573" w:rsidRDefault="00F4258E" w:rsidP="00EF404A">
      <w:pPr>
        <w:pStyle w:val="BodyText"/>
        <w:rPr>
          <w:rFonts w:ascii="Aptos" w:hAnsi="Aptos"/>
        </w:rPr>
      </w:pPr>
      <w:r w:rsidRPr="00774573">
        <w:rPr>
          <w:rFonts w:ascii="Aptos" w:hAnsi="Aptos"/>
        </w:rPr>
        <w:t>For</w:t>
      </w:r>
      <w:r w:rsidRPr="00774573">
        <w:rPr>
          <w:rFonts w:ascii="Aptos" w:hAnsi="Aptos"/>
          <w:spacing w:val="-13"/>
        </w:rPr>
        <w:t xml:space="preserve"> </w:t>
      </w:r>
      <w:r w:rsidRPr="00774573">
        <w:rPr>
          <w:rFonts w:ascii="Aptos" w:hAnsi="Aptos"/>
        </w:rPr>
        <w:t>staff</w:t>
      </w:r>
      <w:r w:rsidRPr="00774573">
        <w:rPr>
          <w:rFonts w:ascii="Aptos" w:hAnsi="Aptos"/>
          <w:spacing w:val="-12"/>
        </w:rPr>
        <w:t xml:space="preserve"> </w:t>
      </w:r>
      <w:r w:rsidRPr="00774573">
        <w:rPr>
          <w:rFonts w:ascii="Aptos" w:hAnsi="Aptos"/>
        </w:rPr>
        <w:t>posts,</w:t>
      </w:r>
      <w:r w:rsidRPr="00774573">
        <w:rPr>
          <w:rFonts w:ascii="Aptos" w:hAnsi="Aptos"/>
          <w:spacing w:val="-13"/>
        </w:rPr>
        <w:t xml:space="preserve"> </w:t>
      </w:r>
      <w:r w:rsidRPr="00774573">
        <w:rPr>
          <w:rFonts w:ascii="Aptos" w:hAnsi="Aptos"/>
        </w:rPr>
        <w:t>references</w:t>
      </w:r>
      <w:r w:rsidRPr="00774573">
        <w:rPr>
          <w:rFonts w:ascii="Aptos" w:hAnsi="Aptos"/>
          <w:spacing w:val="-12"/>
        </w:rPr>
        <w:t xml:space="preserve"> </w:t>
      </w:r>
      <w:r w:rsidRPr="00774573">
        <w:rPr>
          <w:rFonts w:ascii="Aptos" w:hAnsi="Aptos"/>
        </w:rPr>
        <w:t>will</w:t>
      </w:r>
      <w:r w:rsidRPr="00774573">
        <w:rPr>
          <w:rFonts w:ascii="Aptos" w:hAnsi="Aptos"/>
          <w:spacing w:val="-13"/>
        </w:rPr>
        <w:t xml:space="preserve"> </w:t>
      </w:r>
      <w:r w:rsidRPr="00774573">
        <w:rPr>
          <w:rFonts w:ascii="Aptos" w:hAnsi="Aptos"/>
        </w:rPr>
        <w:t>be</w:t>
      </w:r>
      <w:r w:rsidRPr="00774573">
        <w:rPr>
          <w:rFonts w:ascii="Aptos" w:hAnsi="Aptos"/>
          <w:spacing w:val="-9"/>
        </w:rPr>
        <w:t xml:space="preserve"> </w:t>
      </w:r>
      <w:r w:rsidRPr="00774573">
        <w:rPr>
          <w:rFonts w:ascii="Aptos" w:hAnsi="Aptos"/>
        </w:rPr>
        <w:t>requested</w:t>
      </w:r>
      <w:r w:rsidRPr="00774573">
        <w:rPr>
          <w:rFonts w:ascii="Aptos" w:hAnsi="Aptos"/>
          <w:spacing w:val="-10"/>
        </w:rPr>
        <w:t xml:space="preserve"> </w:t>
      </w:r>
      <w:r w:rsidRPr="00774573">
        <w:rPr>
          <w:rFonts w:ascii="Aptos" w:hAnsi="Aptos"/>
        </w:rPr>
        <w:t>for</w:t>
      </w:r>
      <w:r w:rsidRPr="00774573">
        <w:rPr>
          <w:rFonts w:ascii="Aptos" w:hAnsi="Aptos"/>
          <w:spacing w:val="-12"/>
        </w:rPr>
        <w:t xml:space="preserve"> </w:t>
      </w:r>
      <w:r w:rsidRPr="00774573">
        <w:rPr>
          <w:rFonts w:ascii="Aptos" w:hAnsi="Aptos"/>
        </w:rPr>
        <w:t>those</w:t>
      </w:r>
      <w:r w:rsidRPr="00774573">
        <w:rPr>
          <w:rFonts w:ascii="Aptos" w:hAnsi="Aptos"/>
          <w:spacing w:val="-13"/>
        </w:rPr>
        <w:t xml:space="preserve"> </w:t>
      </w:r>
      <w:r w:rsidRPr="00774573">
        <w:rPr>
          <w:rFonts w:ascii="Aptos" w:hAnsi="Aptos"/>
        </w:rPr>
        <w:t>applicants</w:t>
      </w:r>
      <w:r w:rsidRPr="00774573">
        <w:rPr>
          <w:rFonts w:ascii="Aptos" w:hAnsi="Aptos"/>
          <w:spacing w:val="-11"/>
        </w:rPr>
        <w:t xml:space="preserve"> </w:t>
      </w:r>
      <w:r w:rsidRPr="00774573">
        <w:rPr>
          <w:rFonts w:ascii="Aptos" w:hAnsi="Aptos"/>
        </w:rPr>
        <w:t>successful</w:t>
      </w:r>
      <w:r w:rsidRPr="00774573">
        <w:rPr>
          <w:rFonts w:ascii="Aptos" w:hAnsi="Aptos"/>
          <w:spacing w:val="-12"/>
        </w:rPr>
        <w:t xml:space="preserve"> </w:t>
      </w:r>
      <w:r w:rsidRPr="00774573">
        <w:rPr>
          <w:rFonts w:ascii="Aptos" w:hAnsi="Aptos"/>
        </w:rPr>
        <w:t>at</w:t>
      </w:r>
      <w:r w:rsidRPr="00774573">
        <w:rPr>
          <w:rFonts w:ascii="Aptos" w:hAnsi="Aptos"/>
          <w:spacing w:val="-10"/>
        </w:rPr>
        <w:t xml:space="preserve"> </w:t>
      </w:r>
      <w:r w:rsidRPr="00774573">
        <w:rPr>
          <w:rFonts w:ascii="Aptos" w:hAnsi="Aptos"/>
          <w:spacing w:val="-2"/>
        </w:rPr>
        <w:t>interview.</w:t>
      </w:r>
    </w:p>
    <w:p w14:paraId="2C9CFAA2" w14:textId="77777777" w:rsidR="007F0895" w:rsidRPr="00774573" w:rsidRDefault="007F0895" w:rsidP="006F5852">
      <w:pPr>
        <w:pStyle w:val="BodyText"/>
        <w:rPr>
          <w:rFonts w:ascii="Aptos" w:hAnsi="Aptos"/>
        </w:rPr>
      </w:pPr>
    </w:p>
    <w:p w14:paraId="1D47F252" w14:textId="77777777" w:rsidR="007F0895" w:rsidRPr="00774573" w:rsidRDefault="00F4258E" w:rsidP="006F5852">
      <w:pPr>
        <w:pStyle w:val="BodyText"/>
        <w:spacing w:line="249" w:lineRule="auto"/>
        <w:ind w:hanging="10"/>
        <w:jc w:val="both"/>
        <w:rPr>
          <w:rFonts w:ascii="Aptos" w:hAnsi="Aptos"/>
        </w:rPr>
      </w:pPr>
      <w:r w:rsidRPr="00774573">
        <w:rPr>
          <w:rFonts w:ascii="Aptos" w:hAnsi="Aptos"/>
        </w:rPr>
        <w:t>A set reference form template is issued asking specific questions as to whether they believe the applicant is suitable for the job for which they have applied and whether they have any reason to believe they are unsuitable for the post and the work they are to carry out.</w:t>
      </w:r>
    </w:p>
    <w:p w14:paraId="6C27E29E" w14:textId="77777777" w:rsidR="007F0895" w:rsidRPr="00774573" w:rsidRDefault="007F0895" w:rsidP="006F5852">
      <w:pPr>
        <w:pStyle w:val="BodyText"/>
        <w:rPr>
          <w:rFonts w:ascii="Aptos" w:hAnsi="Aptos"/>
        </w:rPr>
      </w:pPr>
    </w:p>
    <w:p w14:paraId="512DB564" w14:textId="77777777" w:rsidR="007F0895" w:rsidRPr="00774573" w:rsidRDefault="00F4258E" w:rsidP="006F5852">
      <w:pPr>
        <w:pStyle w:val="BodyText"/>
        <w:spacing w:line="247" w:lineRule="auto"/>
        <w:ind w:hanging="10"/>
        <w:jc w:val="both"/>
        <w:rPr>
          <w:rFonts w:ascii="Aptos" w:hAnsi="Aptos"/>
        </w:rPr>
      </w:pPr>
      <w:r w:rsidRPr="00774573">
        <w:rPr>
          <w:rFonts w:ascii="Aptos" w:hAnsi="Aptos"/>
        </w:rPr>
        <w:t>References will be taken directly from the referee and any anomalies, ambiguities or conflicting information between the reference and the application will be followed up directly with the referee. Direct contact by phone will be undertaken to clarify.</w:t>
      </w:r>
      <w:r w:rsidRPr="00774573">
        <w:rPr>
          <w:rFonts w:ascii="Aptos" w:hAnsi="Aptos"/>
          <w:spacing w:val="40"/>
        </w:rPr>
        <w:t xml:space="preserve"> </w:t>
      </w:r>
      <w:r w:rsidRPr="00774573">
        <w:rPr>
          <w:rFonts w:ascii="Aptos" w:hAnsi="Aptos"/>
        </w:rPr>
        <w:t>Checks on emails received to ensure they are returned from the person and email address the request has been sent to.</w:t>
      </w:r>
    </w:p>
    <w:p w14:paraId="6194B00B" w14:textId="77777777" w:rsidR="007F0895" w:rsidRPr="00774573" w:rsidRDefault="007F0895" w:rsidP="006F5852">
      <w:pPr>
        <w:pStyle w:val="BodyText"/>
        <w:rPr>
          <w:rFonts w:ascii="Aptos" w:hAnsi="Aptos"/>
        </w:rPr>
      </w:pPr>
    </w:p>
    <w:p w14:paraId="4A805056" w14:textId="6C32D3D3" w:rsidR="007F0895" w:rsidRPr="00774573" w:rsidRDefault="00F4258E" w:rsidP="00427324">
      <w:pPr>
        <w:pStyle w:val="BodyText"/>
        <w:spacing w:line="249" w:lineRule="auto"/>
        <w:ind w:hanging="10"/>
        <w:jc w:val="both"/>
        <w:rPr>
          <w:rFonts w:ascii="Aptos" w:hAnsi="Aptos"/>
        </w:rPr>
      </w:pPr>
      <w:r w:rsidRPr="00774573">
        <w:rPr>
          <w:rFonts w:ascii="Aptos" w:hAnsi="Aptos"/>
        </w:rPr>
        <w:t>References</w:t>
      </w:r>
      <w:r w:rsidRPr="00774573">
        <w:rPr>
          <w:rFonts w:ascii="Aptos" w:hAnsi="Aptos"/>
          <w:spacing w:val="-13"/>
        </w:rPr>
        <w:t xml:space="preserve"> </w:t>
      </w:r>
      <w:r w:rsidRPr="00774573">
        <w:rPr>
          <w:rFonts w:ascii="Aptos" w:hAnsi="Aptos"/>
        </w:rPr>
        <w:t>will</w:t>
      </w:r>
      <w:r w:rsidRPr="00774573">
        <w:rPr>
          <w:rFonts w:ascii="Aptos" w:hAnsi="Aptos"/>
          <w:spacing w:val="-12"/>
        </w:rPr>
        <w:t xml:space="preserve"> </w:t>
      </w:r>
      <w:r w:rsidRPr="00774573">
        <w:rPr>
          <w:rFonts w:ascii="Aptos" w:hAnsi="Aptos"/>
        </w:rPr>
        <w:t>always</w:t>
      </w:r>
      <w:r w:rsidRPr="00774573">
        <w:rPr>
          <w:rFonts w:ascii="Aptos" w:hAnsi="Aptos"/>
          <w:spacing w:val="-13"/>
        </w:rPr>
        <w:t xml:space="preserve"> </w:t>
      </w:r>
      <w:r w:rsidRPr="00774573">
        <w:rPr>
          <w:rFonts w:ascii="Aptos" w:hAnsi="Aptos"/>
        </w:rPr>
        <w:t>be</w:t>
      </w:r>
      <w:r w:rsidRPr="00774573">
        <w:rPr>
          <w:rFonts w:ascii="Aptos" w:hAnsi="Aptos"/>
          <w:spacing w:val="-12"/>
        </w:rPr>
        <w:t xml:space="preserve"> </w:t>
      </w:r>
      <w:r w:rsidRPr="00774573">
        <w:rPr>
          <w:rFonts w:ascii="Aptos" w:hAnsi="Aptos"/>
        </w:rPr>
        <w:t>sought</w:t>
      </w:r>
      <w:r w:rsidRPr="00774573">
        <w:rPr>
          <w:rFonts w:ascii="Aptos" w:hAnsi="Aptos"/>
          <w:spacing w:val="-13"/>
        </w:rPr>
        <w:t xml:space="preserve"> </w:t>
      </w:r>
      <w:r w:rsidRPr="00774573">
        <w:rPr>
          <w:rFonts w:ascii="Aptos" w:hAnsi="Aptos"/>
        </w:rPr>
        <w:t>and</w:t>
      </w:r>
      <w:r w:rsidRPr="00774573">
        <w:rPr>
          <w:rFonts w:ascii="Aptos" w:hAnsi="Aptos"/>
          <w:spacing w:val="-12"/>
        </w:rPr>
        <w:t xml:space="preserve"> </w:t>
      </w:r>
      <w:r w:rsidRPr="00774573">
        <w:rPr>
          <w:rFonts w:ascii="Aptos" w:hAnsi="Aptos"/>
        </w:rPr>
        <w:t>obtained</w:t>
      </w:r>
      <w:r w:rsidRPr="00774573">
        <w:rPr>
          <w:rFonts w:ascii="Aptos" w:hAnsi="Aptos"/>
          <w:spacing w:val="-13"/>
        </w:rPr>
        <w:t xml:space="preserve"> </w:t>
      </w:r>
      <w:r w:rsidRPr="00774573">
        <w:rPr>
          <w:rFonts w:ascii="Aptos" w:hAnsi="Aptos"/>
        </w:rPr>
        <w:t>directly</w:t>
      </w:r>
      <w:r w:rsidRPr="00774573">
        <w:rPr>
          <w:rFonts w:ascii="Aptos" w:hAnsi="Aptos"/>
          <w:spacing w:val="-12"/>
        </w:rPr>
        <w:t xml:space="preserve"> </w:t>
      </w:r>
      <w:r w:rsidRPr="00774573">
        <w:rPr>
          <w:rFonts w:ascii="Aptos" w:hAnsi="Aptos"/>
        </w:rPr>
        <w:t>from</w:t>
      </w:r>
      <w:r w:rsidRPr="00774573">
        <w:rPr>
          <w:rFonts w:ascii="Aptos" w:hAnsi="Aptos"/>
          <w:spacing w:val="-12"/>
        </w:rPr>
        <w:t xml:space="preserve"> </w:t>
      </w:r>
      <w:r w:rsidRPr="00774573">
        <w:rPr>
          <w:rFonts w:ascii="Aptos" w:hAnsi="Aptos"/>
        </w:rPr>
        <w:t>the</w:t>
      </w:r>
      <w:r w:rsidRPr="00774573">
        <w:rPr>
          <w:rFonts w:ascii="Aptos" w:hAnsi="Aptos"/>
          <w:spacing w:val="-13"/>
        </w:rPr>
        <w:t xml:space="preserve"> </w:t>
      </w:r>
      <w:r w:rsidRPr="00774573">
        <w:rPr>
          <w:rFonts w:ascii="Aptos" w:hAnsi="Aptos"/>
        </w:rPr>
        <w:t>referee</w:t>
      </w:r>
      <w:r w:rsidRPr="00774573">
        <w:rPr>
          <w:rFonts w:ascii="Aptos" w:hAnsi="Aptos"/>
          <w:spacing w:val="-12"/>
        </w:rPr>
        <w:t xml:space="preserve"> </w:t>
      </w:r>
      <w:r w:rsidRPr="00774573">
        <w:rPr>
          <w:rFonts w:ascii="Aptos" w:hAnsi="Aptos"/>
        </w:rPr>
        <w:t>and</w:t>
      </w:r>
      <w:r w:rsidRPr="00774573">
        <w:rPr>
          <w:rFonts w:ascii="Aptos" w:hAnsi="Aptos"/>
          <w:spacing w:val="-13"/>
        </w:rPr>
        <w:t xml:space="preserve"> </w:t>
      </w:r>
      <w:r w:rsidRPr="00774573">
        <w:rPr>
          <w:rFonts w:ascii="Aptos" w:hAnsi="Aptos"/>
        </w:rPr>
        <w:t>their</w:t>
      </w:r>
      <w:r w:rsidRPr="00774573">
        <w:rPr>
          <w:rFonts w:ascii="Aptos" w:hAnsi="Aptos"/>
          <w:spacing w:val="-12"/>
        </w:rPr>
        <w:t xml:space="preserve"> </w:t>
      </w:r>
      <w:r w:rsidRPr="00774573">
        <w:rPr>
          <w:rFonts w:ascii="Aptos" w:hAnsi="Aptos"/>
        </w:rPr>
        <w:t>purpose</w:t>
      </w:r>
      <w:r w:rsidRPr="00774573">
        <w:rPr>
          <w:rFonts w:ascii="Aptos" w:hAnsi="Aptos"/>
          <w:spacing w:val="-13"/>
        </w:rPr>
        <w:t xml:space="preserve"> </w:t>
      </w:r>
      <w:r w:rsidRPr="00774573">
        <w:rPr>
          <w:rFonts w:ascii="Aptos" w:hAnsi="Aptos"/>
        </w:rPr>
        <w:t>is</w:t>
      </w:r>
      <w:r w:rsidRPr="00774573">
        <w:rPr>
          <w:rFonts w:ascii="Aptos" w:hAnsi="Aptos"/>
          <w:spacing w:val="-12"/>
        </w:rPr>
        <w:t xml:space="preserve"> </w:t>
      </w:r>
      <w:r w:rsidRPr="00774573">
        <w:rPr>
          <w:rFonts w:ascii="Aptos" w:hAnsi="Aptos"/>
        </w:rPr>
        <w:t>to</w:t>
      </w:r>
      <w:r w:rsidRPr="00774573">
        <w:rPr>
          <w:rFonts w:ascii="Aptos" w:hAnsi="Aptos"/>
          <w:spacing w:val="-12"/>
        </w:rPr>
        <w:t xml:space="preserve"> </w:t>
      </w:r>
      <w:r w:rsidRPr="00774573">
        <w:rPr>
          <w:rFonts w:ascii="Aptos" w:hAnsi="Aptos"/>
        </w:rPr>
        <w:t>provide objective and factual information to support appointment decisions.</w:t>
      </w:r>
      <w:r w:rsidRPr="00774573">
        <w:rPr>
          <w:rFonts w:ascii="Aptos" w:hAnsi="Aptos"/>
          <w:spacing w:val="40"/>
        </w:rPr>
        <w:t xml:space="preserve"> </w:t>
      </w:r>
      <w:r w:rsidRPr="00774573">
        <w:rPr>
          <w:rFonts w:ascii="Aptos" w:hAnsi="Aptos"/>
        </w:rPr>
        <w:t>All references will be made available to the panel following interviews, in order for them to make an informed decision.</w:t>
      </w:r>
    </w:p>
    <w:p w14:paraId="3796CAC2" w14:textId="77777777" w:rsidR="007F0895" w:rsidRPr="00774573" w:rsidRDefault="007F0895" w:rsidP="006F5852">
      <w:pPr>
        <w:pStyle w:val="BodyText"/>
        <w:rPr>
          <w:rFonts w:ascii="Aptos" w:hAnsi="Aptos"/>
        </w:rPr>
      </w:pPr>
    </w:p>
    <w:p w14:paraId="2EED5450" w14:textId="77777777" w:rsidR="007F0895" w:rsidRPr="00774573" w:rsidRDefault="00F4258E" w:rsidP="006F5852">
      <w:pPr>
        <w:pStyle w:val="BodyText"/>
        <w:spacing w:line="247" w:lineRule="auto"/>
        <w:ind w:hanging="10"/>
        <w:jc w:val="both"/>
        <w:rPr>
          <w:rFonts w:ascii="Aptos" w:hAnsi="Aptos"/>
        </w:rPr>
      </w:pPr>
      <w:r w:rsidRPr="00774573">
        <w:rPr>
          <w:rFonts w:ascii="Aptos" w:hAnsi="Aptos"/>
        </w:rPr>
        <w:t>If for any reason references are not taken prior to interview, any decision to offer the post must be conditional upon suitable references and DBS certificates being received.</w:t>
      </w:r>
    </w:p>
    <w:p w14:paraId="61C840C0" w14:textId="77777777" w:rsidR="007F0895" w:rsidRPr="00774573" w:rsidRDefault="007F0895" w:rsidP="006F5852">
      <w:pPr>
        <w:pStyle w:val="BodyText"/>
        <w:rPr>
          <w:rFonts w:ascii="Aptos" w:hAnsi="Aptos"/>
        </w:rPr>
      </w:pPr>
    </w:p>
    <w:p w14:paraId="7DD0F38B" w14:textId="77777777" w:rsidR="00427324" w:rsidRPr="00774573" w:rsidRDefault="00F4258E" w:rsidP="006F5852">
      <w:pPr>
        <w:pStyle w:val="BodyText"/>
        <w:spacing w:line="247" w:lineRule="auto"/>
        <w:ind w:hanging="10"/>
        <w:jc w:val="both"/>
        <w:rPr>
          <w:rFonts w:ascii="Aptos" w:hAnsi="Aptos"/>
        </w:rPr>
      </w:pPr>
      <w:r w:rsidRPr="00774573">
        <w:rPr>
          <w:rFonts w:ascii="Aptos" w:hAnsi="Aptos"/>
        </w:rPr>
        <w:t>All offers of employment will be subject to the receipt of a minimum of two references.</w:t>
      </w:r>
      <w:r w:rsidRPr="00774573">
        <w:rPr>
          <w:rFonts w:ascii="Aptos" w:hAnsi="Aptos"/>
          <w:spacing w:val="40"/>
        </w:rPr>
        <w:t xml:space="preserve"> </w:t>
      </w:r>
      <w:r w:rsidRPr="00774573">
        <w:rPr>
          <w:rFonts w:ascii="Aptos" w:hAnsi="Aptos"/>
        </w:rPr>
        <w:t>One of the references</w:t>
      </w:r>
      <w:r w:rsidRPr="00774573">
        <w:rPr>
          <w:rFonts w:ascii="Aptos" w:hAnsi="Aptos"/>
          <w:spacing w:val="-2"/>
        </w:rPr>
        <w:t xml:space="preserve"> </w:t>
      </w:r>
      <w:r w:rsidRPr="00774573">
        <w:rPr>
          <w:rFonts w:ascii="Aptos" w:hAnsi="Aptos"/>
        </w:rPr>
        <w:t>must be the applicant’s current</w:t>
      </w:r>
      <w:r w:rsidRPr="00774573">
        <w:rPr>
          <w:rFonts w:ascii="Aptos" w:hAnsi="Aptos"/>
          <w:spacing w:val="-1"/>
        </w:rPr>
        <w:t xml:space="preserve"> </w:t>
      </w:r>
      <w:r w:rsidRPr="00774573">
        <w:rPr>
          <w:rFonts w:ascii="Aptos" w:hAnsi="Aptos"/>
        </w:rPr>
        <w:t>or</w:t>
      </w:r>
      <w:r w:rsidRPr="00774573">
        <w:rPr>
          <w:rFonts w:ascii="Aptos" w:hAnsi="Aptos"/>
          <w:spacing w:val="-2"/>
        </w:rPr>
        <w:t xml:space="preserve"> </w:t>
      </w:r>
      <w:r w:rsidRPr="00774573">
        <w:rPr>
          <w:rFonts w:ascii="Aptos" w:hAnsi="Aptos"/>
        </w:rPr>
        <w:t>most</w:t>
      </w:r>
      <w:r w:rsidRPr="00774573">
        <w:rPr>
          <w:rFonts w:ascii="Aptos" w:hAnsi="Aptos"/>
          <w:spacing w:val="-2"/>
        </w:rPr>
        <w:t xml:space="preserve"> </w:t>
      </w:r>
      <w:r w:rsidRPr="00774573">
        <w:rPr>
          <w:rFonts w:ascii="Aptos" w:hAnsi="Aptos"/>
        </w:rPr>
        <w:t>recent employer.</w:t>
      </w:r>
      <w:r w:rsidRPr="00774573">
        <w:rPr>
          <w:rFonts w:ascii="Aptos" w:hAnsi="Aptos"/>
          <w:spacing w:val="39"/>
        </w:rPr>
        <w:t xml:space="preserve"> </w:t>
      </w:r>
      <w:r w:rsidRPr="00774573">
        <w:rPr>
          <w:rFonts w:ascii="Aptos" w:hAnsi="Aptos"/>
        </w:rPr>
        <w:t>Referees</w:t>
      </w:r>
      <w:r w:rsidRPr="00774573">
        <w:rPr>
          <w:rFonts w:ascii="Aptos" w:hAnsi="Aptos"/>
          <w:spacing w:val="-4"/>
        </w:rPr>
        <w:t xml:space="preserve"> </w:t>
      </w:r>
      <w:r w:rsidRPr="00774573">
        <w:rPr>
          <w:rFonts w:ascii="Aptos" w:hAnsi="Aptos"/>
        </w:rPr>
        <w:t xml:space="preserve">must not be relatives. </w:t>
      </w:r>
    </w:p>
    <w:p w14:paraId="56C3E3BD" w14:textId="77777777" w:rsidR="00427324" w:rsidRPr="00774573" w:rsidRDefault="00427324" w:rsidP="006F5852">
      <w:pPr>
        <w:pStyle w:val="BodyText"/>
        <w:spacing w:line="247" w:lineRule="auto"/>
        <w:ind w:hanging="10"/>
        <w:jc w:val="both"/>
        <w:rPr>
          <w:rFonts w:ascii="Aptos" w:hAnsi="Aptos"/>
        </w:rPr>
      </w:pPr>
    </w:p>
    <w:p w14:paraId="5A68EEB9" w14:textId="541C24FD" w:rsidR="007F0895" w:rsidRPr="00774573" w:rsidRDefault="00F4258E" w:rsidP="006F5852">
      <w:pPr>
        <w:pStyle w:val="BodyText"/>
        <w:spacing w:line="247" w:lineRule="auto"/>
        <w:ind w:hanging="10"/>
        <w:jc w:val="both"/>
        <w:rPr>
          <w:rFonts w:ascii="Aptos" w:hAnsi="Aptos"/>
        </w:rPr>
      </w:pPr>
      <w:r w:rsidRPr="00774573">
        <w:rPr>
          <w:rFonts w:ascii="Aptos" w:hAnsi="Aptos"/>
        </w:rPr>
        <w:t xml:space="preserve">For volunteer placements, 2 references are requested and must be received before the placement </w:t>
      </w:r>
      <w:r w:rsidRPr="00774573">
        <w:rPr>
          <w:rFonts w:ascii="Aptos" w:hAnsi="Aptos"/>
          <w:spacing w:val="-2"/>
        </w:rPr>
        <w:t>begins.</w:t>
      </w:r>
    </w:p>
    <w:p w14:paraId="0093DA83" w14:textId="77777777" w:rsidR="007F0895" w:rsidRPr="00774573" w:rsidRDefault="007F0895" w:rsidP="006F5852">
      <w:pPr>
        <w:pStyle w:val="BodyText"/>
        <w:rPr>
          <w:rFonts w:ascii="Aptos" w:hAnsi="Aptos"/>
        </w:rPr>
      </w:pPr>
    </w:p>
    <w:p w14:paraId="43328A83" w14:textId="77777777" w:rsidR="007F0895" w:rsidRPr="00774573" w:rsidRDefault="00F4258E" w:rsidP="00F06EDB">
      <w:pPr>
        <w:pStyle w:val="BodyText"/>
        <w:rPr>
          <w:rFonts w:ascii="Aptos" w:hAnsi="Aptos"/>
        </w:rPr>
      </w:pPr>
      <w:r w:rsidRPr="00774573">
        <w:rPr>
          <w:rFonts w:ascii="Aptos" w:hAnsi="Aptos"/>
          <w:b/>
          <w:spacing w:val="-2"/>
        </w:rPr>
        <w:t>Shortlisting</w:t>
      </w:r>
    </w:p>
    <w:p w14:paraId="04F8A2E7" w14:textId="04698DEA" w:rsidR="007F0895" w:rsidRPr="00774573" w:rsidRDefault="00F4258E" w:rsidP="006F5852">
      <w:pPr>
        <w:pStyle w:val="BodyText"/>
        <w:spacing w:line="249" w:lineRule="auto"/>
        <w:ind w:hanging="10"/>
        <w:jc w:val="both"/>
        <w:rPr>
          <w:rFonts w:ascii="Aptos" w:hAnsi="Aptos"/>
        </w:rPr>
      </w:pPr>
      <w:r w:rsidRPr="00774573">
        <w:rPr>
          <w:rFonts w:ascii="Aptos" w:hAnsi="Aptos"/>
        </w:rPr>
        <w:t>Applications</w:t>
      </w:r>
      <w:r w:rsidRPr="00774573">
        <w:rPr>
          <w:rFonts w:ascii="Aptos" w:hAnsi="Aptos"/>
          <w:spacing w:val="-10"/>
        </w:rPr>
        <w:t xml:space="preserve"> </w:t>
      </w:r>
      <w:r w:rsidRPr="00774573">
        <w:rPr>
          <w:rFonts w:ascii="Aptos" w:hAnsi="Aptos"/>
        </w:rPr>
        <w:t>received</w:t>
      </w:r>
      <w:r w:rsidRPr="00774573">
        <w:rPr>
          <w:rFonts w:ascii="Aptos" w:hAnsi="Aptos"/>
          <w:spacing w:val="-9"/>
        </w:rPr>
        <w:t xml:space="preserve"> </w:t>
      </w:r>
      <w:r w:rsidRPr="00774573">
        <w:rPr>
          <w:rFonts w:ascii="Aptos" w:hAnsi="Aptos"/>
        </w:rPr>
        <w:t>will</w:t>
      </w:r>
      <w:r w:rsidRPr="00774573">
        <w:rPr>
          <w:rFonts w:ascii="Aptos" w:hAnsi="Aptos"/>
          <w:spacing w:val="-10"/>
        </w:rPr>
        <w:t xml:space="preserve"> </w:t>
      </w:r>
      <w:r w:rsidRPr="00774573">
        <w:rPr>
          <w:rFonts w:ascii="Aptos" w:hAnsi="Aptos"/>
        </w:rPr>
        <w:t>be</w:t>
      </w:r>
      <w:r w:rsidRPr="00774573">
        <w:rPr>
          <w:rFonts w:ascii="Aptos" w:hAnsi="Aptos"/>
          <w:spacing w:val="-6"/>
        </w:rPr>
        <w:t xml:space="preserve"> </w:t>
      </w:r>
      <w:r w:rsidRPr="00774573">
        <w:rPr>
          <w:rFonts w:ascii="Aptos" w:hAnsi="Aptos"/>
        </w:rPr>
        <w:t>carefully</w:t>
      </w:r>
      <w:r w:rsidRPr="00774573">
        <w:rPr>
          <w:rFonts w:ascii="Aptos" w:hAnsi="Aptos"/>
          <w:spacing w:val="-6"/>
        </w:rPr>
        <w:t xml:space="preserve"> </w:t>
      </w:r>
      <w:proofErr w:type="spellStart"/>
      <w:r w:rsidRPr="00774573">
        <w:rPr>
          <w:rFonts w:ascii="Aptos" w:hAnsi="Aptos"/>
        </w:rPr>
        <w:t>scrutinised</w:t>
      </w:r>
      <w:proofErr w:type="spellEnd"/>
      <w:r w:rsidRPr="00774573">
        <w:rPr>
          <w:rFonts w:ascii="Aptos" w:hAnsi="Aptos"/>
        </w:rPr>
        <w:t>.</w:t>
      </w:r>
      <w:r w:rsidRPr="00774573">
        <w:rPr>
          <w:rFonts w:ascii="Aptos" w:hAnsi="Aptos"/>
          <w:spacing w:val="30"/>
        </w:rPr>
        <w:t xml:space="preserve"> </w:t>
      </w:r>
      <w:r w:rsidRPr="00774573">
        <w:rPr>
          <w:rFonts w:ascii="Aptos" w:hAnsi="Aptos"/>
        </w:rPr>
        <w:t>This</w:t>
      </w:r>
      <w:r w:rsidRPr="00774573">
        <w:rPr>
          <w:rFonts w:ascii="Aptos" w:hAnsi="Aptos"/>
          <w:spacing w:val="-10"/>
        </w:rPr>
        <w:t xml:space="preserve"> </w:t>
      </w:r>
      <w:r w:rsidRPr="00774573">
        <w:rPr>
          <w:rFonts w:ascii="Aptos" w:hAnsi="Aptos"/>
        </w:rPr>
        <w:t>will</w:t>
      </w:r>
      <w:r w:rsidRPr="00774573">
        <w:rPr>
          <w:rFonts w:ascii="Aptos" w:hAnsi="Aptos"/>
          <w:spacing w:val="-10"/>
        </w:rPr>
        <w:t xml:space="preserve"> </w:t>
      </w:r>
      <w:r w:rsidRPr="00774573">
        <w:rPr>
          <w:rFonts w:ascii="Aptos" w:hAnsi="Aptos"/>
        </w:rPr>
        <w:t>be</w:t>
      </w:r>
      <w:r w:rsidRPr="00774573">
        <w:rPr>
          <w:rFonts w:ascii="Aptos" w:hAnsi="Aptos"/>
          <w:spacing w:val="-6"/>
        </w:rPr>
        <w:t xml:space="preserve"> </w:t>
      </w:r>
      <w:r w:rsidRPr="00774573">
        <w:rPr>
          <w:rFonts w:ascii="Aptos" w:hAnsi="Aptos"/>
        </w:rPr>
        <w:t>conducted</w:t>
      </w:r>
      <w:r w:rsidRPr="00774573">
        <w:rPr>
          <w:rFonts w:ascii="Aptos" w:hAnsi="Aptos"/>
          <w:spacing w:val="-9"/>
        </w:rPr>
        <w:t xml:space="preserve"> </w:t>
      </w:r>
      <w:r w:rsidRPr="00774573">
        <w:rPr>
          <w:rFonts w:ascii="Aptos" w:hAnsi="Aptos"/>
        </w:rPr>
        <w:t>by</w:t>
      </w:r>
      <w:r w:rsidRPr="00774573">
        <w:rPr>
          <w:rFonts w:ascii="Aptos" w:hAnsi="Aptos"/>
          <w:spacing w:val="-9"/>
        </w:rPr>
        <w:t xml:space="preserve"> </w:t>
      </w:r>
      <w:r w:rsidRPr="00774573">
        <w:rPr>
          <w:rFonts w:ascii="Aptos" w:hAnsi="Aptos"/>
        </w:rPr>
        <w:t>the</w:t>
      </w:r>
      <w:r w:rsidRPr="00774573">
        <w:rPr>
          <w:rFonts w:ascii="Aptos" w:hAnsi="Aptos"/>
          <w:spacing w:val="-6"/>
        </w:rPr>
        <w:t xml:space="preserve"> </w:t>
      </w:r>
      <w:r w:rsidRPr="00774573">
        <w:rPr>
          <w:rFonts w:ascii="Aptos" w:hAnsi="Aptos"/>
        </w:rPr>
        <w:t>panel,</w:t>
      </w:r>
      <w:r w:rsidRPr="00774573">
        <w:rPr>
          <w:rFonts w:ascii="Aptos" w:hAnsi="Aptos"/>
          <w:spacing w:val="-6"/>
        </w:rPr>
        <w:t xml:space="preserve"> </w:t>
      </w:r>
      <w:r w:rsidRPr="00774573">
        <w:rPr>
          <w:rFonts w:ascii="Aptos" w:hAnsi="Aptos"/>
        </w:rPr>
        <w:t>consisting</w:t>
      </w:r>
      <w:r w:rsidRPr="00774573">
        <w:rPr>
          <w:rFonts w:ascii="Aptos" w:hAnsi="Aptos"/>
          <w:spacing w:val="-10"/>
        </w:rPr>
        <w:t xml:space="preserve"> </w:t>
      </w:r>
      <w:r w:rsidRPr="00774573">
        <w:rPr>
          <w:rFonts w:ascii="Aptos" w:hAnsi="Aptos"/>
        </w:rPr>
        <w:t>of</w:t>
      </w:r>
      <w:r w:rsidRPr="00774573">
        <w:rPr>
          <w:rFonts w:ascii="Aptos" w:hAnsi="Aptos"/>
          <w:spacing w:val="-8"/>
        </w:rPr>
        <w:t xml:space="preserve"> </w:t>
      </w:r>
      <w:r w:rsidRPr="00774573">
        <w:rPr>
          <w:rFonts w:ascii="Aptos" w:hAnsi="Aptos"/>
        </w:rPr>
        <w:t xml:space="preserve">at least three people who will be involved </w:t>
      </w:r>
      <w:r w:rsidR="00427324" w:rsidRPr="00774573">
        <w:rPr>
          <w:rFonts w:ascii="Aptos" w:hAnsi="Aptos"/>
        </w:rPr>
        <w:t>in</w:t>
      </w:r>
      <w:r w:rsidRPr="00774573">
        <w:rPr>
          <w:rFonts w:ascii="Aptos" w:hAnsi="Aptos"/>
        </w:rPr>
        <w:t xml:space="preserve"> the full recruitment process, one of which will be </w:t>
      </w:r>
      <w:r w:rsidR="0074155B" w:rsidRPr="00774573">
        <w:rPr>
          <w:rFonts w:ascii="Aptos" w:hAnsi="Aptos"/>
        </w:rPr>
        <w:t>safer recruitment</w:t>
      </w:r>
      <w:r w:rsidRPr="00774573">
        <w:rPr>
          <w:rFonts w:ascii="Aptos" w:hAnsi="Aptos"/>
        </w:rPr>
        <w:t xml:space="preserve"> trained.</w:t>
      </w:r>
      <w:r w:rsidRPr="00774573">
        <w:rPr>
          <w:rFonts w:ascii="Aptos" w:hAnsi="Aptos"/>
          <w:spacing w:val="40"/>
        </w:rPr>
        <w:t xml:space="preserve"> </w:t>
      </w:r>
      <w:r w:rsidRPr="00774573">
        <w:rPr>
          <w:rFonts w:ascii="Aptos" w:hAnsi="Aptos"/>
        </w:rPr>
        <w:t>Safer</w:t>
      </w:r>
      <w:r w:rsidR="0074155B" w:rsidRPr="00774573">
        <w:rPr>
          <w:rFonts w:ascii="Aptos" w:hAnsi="Aptos"/>
        </w:rPr>
        <w:t xml:space="preserve"> </w:t>
      </w:r>
      <w:r w:rsidRPr="00774573">
        <w:rPr>
          <w:rFonts w:ascii="Aptos" w:hAnsi="Aptos"/>
        </w:rPr>
        <w:t xml:space="preserve">recruitment </w:t>
      </w:r>
      <w:r w:rsidR="0074155B" w:rsidRPr="00774573">
        <w:rPr>
          <w:rFonts w:ascii="Aptos" w:hAnsi="Aptos"/>
        </w:rPr>
        <w:t>training</w:t>
      </w:r>
      <w:r w:rsidRPr="00774573">
        <w:rPr>
          <w:rFonts w:ascii="Aptos" w:hAnsi="Aptos"/>
        </w:rPr>
        <w:t xml:space="preserve"> will be renewed every three years.</w:t>
      </w:r>
    </w:p>
    <w:p w14:paraId="518E38A8" w14:textId="77777777" w:rsidR="007F0895" w:rsidRPr="00774573" w:rsidRDefault="007F0895" w:rsidP="006F5852">
      <w:pPr>
        <w:pStyle w:val="BodyText"/>
        <w:rPr>
          <w:rFonts w:ascii="Aptos" w:hAnsi="Aptos"/>
        </w:rPr>
      </w:pPr>
    </w:p>
    <w:p w14:paraId="58205C79" w14:textId="5B6DD472" w:rsidR="007F0895" w:rsidRPr="00774573" w:rsidRDefault="00F4258E" w:rsidP="006F5852">
      <w:pPr>
        <w:pStyle w:val="BodyText"/>
        <w:spacing w:line="247" w:lineRule="auto"/>
        <w:ind w:hanging="10"/>
        <w:jc w:val="both"/>
        <w:rPr>
          <w:rFonts w:ascii="Aptos" w:hAnsi="Aptos"/>
        </w:rPr>
      </w:pPr>
      <w:r w:rsidRPr="00774573">
        <w:rPr>
          <w:rFonts w:ascii="Aptos" w:hAnsi="Aptos"/>
        </w:rPr>
        <w:t>Each application will be evaluated by the panel against the shortlisting sheet created (</w:t>
      </w:r>
      <w:r w:rsidR="0074155B" w:rsidRPr="00774573">
        <w:rPr>
          <w:rFonts w:ascii="Aptos" w:hAnsi="Aptos"/>
        </w:rPr>
        <w:t>Appendix 2</w:t>
      </w:r>
      <w:r w:rsidRPr="00774573">
        <w:rPr>
          <w:rFonts w:ascii="Aptos" w:hAnsi="Aptos"/>
        </w:rPr>
        <w:t>). This will address the essential requirements of the person specification and job description and required skills for the role and highlight any discrepancies for discussion at interview should the candidate be selected.</w:t>
      </w:r>
    </w:p>
    <w:p w14:paraId="618834B5" w14:textId="77777777" w:rsidR="007F0895" w:rsidRPr="00774573" w:rsidRDefault="007F0895" w:rsidP="006F5852">
      <w:pPr>
        <w:pStyle w:val="BodyText"/>
        <w:rPr>
          <w:rFonts w:ascii="Aptos" w:hAnsi="Aptos"/>
        </w:rPr>
      </w:pPr>
    </w:p>
    <w:p w14:paraId="55B1C4DD" w14:textId="7F8BD5D2" w:rsidR="007F0895" w:rsidRPr="00774573" w:rsidRDefault="006F5852" w:rsidP="006F5852">
      <w:pPr>
        <w:pStyle w:val="BodyText"/>
        <w:spacing w:line="247" w:lineRule="auto"/>
        <w:ind w:left="-10"/>
        <w:jc w:val="both"/>
        <w:rPr>
          <w:rFonts w:ascii="Aptos" w:hAnsi="Aptos"/>
        </w:rPr>
      </w:pPr>
      <w:r w:rsidRPr="00774573">
        <w:rPr>
          <w:rFonts w:ascii="Aptos" w:hAnsi="Aptos"/>
        </w:rPr>
        <w:t>F</w:t>
      </w:r>
      <w:r w:rsidR="00F4258E" w:rsidRPr="00774573">
        <w:rPr>
          <w:rFonts w:ascii="Aptos" w:hAnsi="Aptos"/>
        </w:rPr>
        <w:t>or internal applications an expression of interest (EOI) will be requested and</w:t>
      </w:r>
      <w:r w:rsidR="00427324" w:rsidRPr="00774573">
        <w:rPr>
          <w:rFonts w:ascii="Aptos" w:hAnsi="Aptos"/>
        </w:rPr>
        <w:t>,</w:t>
      </w:r>
      <w:r w:rsidR="00F4258E" w:rsidRPr="00774573">
        <w:rPr>
          <w:rFonts w:ascii="Aptos" w:hAnsi="Aptos"/>
        </w:rPr>
        <w:t xml:space="preserve"> providing the </w:t>
      </w:r>
      <w:r w:rsidR="0074155B" w:rsidRPr="00774573">
        <w:rPr>
          <w:rFonts w:ascii="Aptos" w:hAnsi="Aptos"/>
        </w:rPr>
        <w:t>details</w:t>
      </w:r>
      <w:r w:rsidR="00F4258E" w:rsidRPr="00774573">
        <w:rPr>
          <w:rFonts w:ascii="Aptos" w:hAnsi="Aptos"/>
        </w:rPr>
        <w:t xml:space="preserve"> received in this EOI demonstrate the individual has the relevant skills and experience for the advertised post, they will automatically be shortlisted for interview.</w:t>
      </w:r>
    </w:p>
    <w:p w14:paraId="1FDA3DBC" w14:textId="77777777" w:rsidR="007F0895" w:rsidRPr="00774573" w:rsidRDefault="007F0895" w:rsidP="006F5852">
      <w:pPr>
        <w:pStyle w:val="BodyText"/>
        <w:rPr>
          <w:rFonts w:ascii="Aptos" w:hAnsi="Aptos"/>
        </w:rPr>
      </w:pPr>
    </w:p>
    <w:p w14:paraId="127F1AE9" w14:textId="63DAE2F9" w:rsidR="007F0895" w:rsidRPr="00774573" w:rsidRDefault="00427324" w:rsidP="006F5852">
      <w:pPr>
        <w:pStyle w:val="BodyText"/>
        <w:spacing w:line="247" w:lineRule="auto"/>
        <w:ind w:hanging="10"/>
        <w:jc w:val="both"/>
        <w:rPr>
          <w:rFonts w:ascii="Aptos" w:hAnsi="Aptos"/>
        </w:rPr>
      </w:pPr>
      <w:r w:rsidRPr="00774573">
        <w:rPr>
          <w:rFonts w:ascii="Aptos" w:hAnsi="Aptos"/>
        </w:rPr>
        <w:t>Personal details</w:t>
      </w:r>
      <w:r w:rsidR="00F4258E" w:rsidRPr="00774573">
        <w:rPr>
          <w:rFonts w:ascii="Aptos" w:hAnsi="Aptos"/>
          <w:spacing w:val="-9"/>
        </w:rPr>
        <w:t xml:space="preserve"> </w:t>
      </w:r>
      <w:r w:rsidR="00F4258E" w:rsidRPr="00774573">
        <w:rPr>
          <w:rFonts w:ascii="Aptos" w:hAnsi="Aptos"/>
        </w:rPr>
        <w:t>of</w:t>
      </w:r>
      <w:r w:rsidR="00F4258E" w:rsidRPr="00774573">
        <w:rPr>
          <w:rFonts w:ascii="Aptos" w:hAnsi="Aptos"/>
          <w:spacing w:val="-10"/>
        </w:rPr>
        <w:t xml:space="preserve"> </w:t>
      </w:r>
      <w:r w:rsidR="00F4258E" w:rsidRPr="00774573">
        <w:rPr>
          <w:rFonts w:ascii="Aptos" w:hAnsi="Aptos"/>
        </w:rPr>
        <w:t>each</w:t>
      </w:r>
      <w:r w:rsidR="00F4258E" w:rsidRPr="00774573">
        <w:rPr>
          <w:rFonts w:ascii="Aptos" w:hAnsi="Aptos"/>
          <w:spacing w:val="-9"/>
        </w:rPr>
        <w:t xml:space="preserve"> </w:t>
      </w:r>
      <w:r w:rsidR="00F4258E" w:rsidRPr="00774573">
        <w:rPr>
          <w:rFonts w:ascii="Aptos" w:hAnsi="Aptos"/>
        </w:rPr>
        <w:t>applicant</w:t>
      </w:r>
      <w:r w:rsidR="00F4258E" w:rsidRPr="00774573">
        <w:rPr>
          <w:rFonts w:ascii="Aptos" w:hAnsi="Aptos"/>
          <w:spacing w:val="-7"/>
        </w:rPr>
        <w:t xml:space="preserve"> </w:t>
      </w:r>
      <w:r w:rsidR="00F4258E" w:rsidRPr="00774573">
        <w:rPr>
          <w:rFonts w:ascii="Aptos" w:hAnsi="Aptos"/>
        </w:rPr>
        <w:t>ar</w:t>
      </w:r>
      <w:r w:rsidRPr="00774573">
        <w:rPr>
          <w:rFonts w:ascii="Aptos" w:hAnsi="Aptos"/>
        </w:rPr>
        <w:t>e</w:t>
      </w:r>
      <w:r w:rsidR="00F4258E" w:rsidRPr="00774573">
        <w:rPr>
          <w:rFonts w:ascii="Aptos" w:hAnsi="Aptos"/>
          <w:spacing w:val="-8"/>
        </w:rPr>
        <w:t xml:space="preserve"> </w:t>
      </w:r>
      <w:r w:rsidR="00F4258E" w:rsidRPr="00774573">
        <w:rPr>
          <w:rFonts w:ascii="Aptos" w:hAnsi="Aptos"/>
        </w:rPr>
        <w:t>removed</w:t>
      </w:r>
      <w:r w:rsidR="00F4258E" w:rsidRPr="00774573">
        <w:rPr>
          <w:rFonts w:ascii="Aptos" w:hAnsi="Aptos"/>
          <w:spacing w:val="-8"/>
        </w:rPr>
        <w:t xml:space="preserve"> </w:t>
      </w:r>
      <w:r w:rsidR="00F4258E" w:rsidRPr="00774573">
        <w:rPr>
          <w:rFonts w:ascii="Aptos" w:hAnsi="Aptos"/>
        </w:rPr>
        <w:t>prior</w:t>
      </w:r>
      <w:r w:rsidR="00F4258E" w:rsidRPr="00774573">
        <w:rPr>
          <w:rFonts w:ascii="Aptos" w:hAnsi="Aptos"/>
          <w:spacing w:val="-8"/>
        </w:rPr>
        <w:t xml:space="preserve"> </w:t>
      </w:r>
      <w:r w:rsidR="00F4258E" w:rsidRPr="00774573">
        <w:rPr>
          <w:rFonts w:ascii="Aptos" w:hAnsi="Aptos"/>
        </w:rPr>
        <w:t>to</w:t>
      </w:r>
      <w:r w:rsidR="00F4258E" w:rsidRPr="00774573">
        <w:rPr>
          <w:rFonts w:ascii="Aptos" w:hAnsi="Aptos"/>
          <w:spacing w:val="-6"/>
        </w:rPr>
        <w:t xml:space="preserve"> </w:t>
      </w:r>
      <w:r w:rsidR="00F4258E" w:rsidRPr="00774573">
        <w:rPr>
          <w:rFonts w:ascii="Aptos" w:hAnsi="Aptos"/>
        </w:rPr>
        <w:t>shortlisting</w:t>
      </w:r>
      <w:r w:rsidR="00F4258E" w:rsidRPr="00774573">
        <w:rPr>
          <w:rFonts w:ascii="Aptos" w:hAnsi="Aptos"/>
          <w:spacing w:val="-8"/>
        </w:rPr>
        <w:t xml:space="preserve"> </w:t>
      </w:r>
      <w:r w:rsidR="00F4258E" w:rsidRPr="00774573">
        <w:rPr>
          <w:rFonts w:ascii="Aptos" w:hAnsi="Aptos"/>
        </w:rPr>
        <w:t>and</w:t>
      </w:r>
      <w:r w:rsidR="00F4258E" w:rsidRPr="00774573">
        <w:rPr>
          <w:rFonts w:ascii="Aptos" w:hAnsi="Aptos"/>
          <w:spacing w:val="-6"/>
        </w:rPr>
        <w:t xml:space="preserve"> </w:t>
      </w:r>
      <w:r w:rsidR="00F4258E" w:rsidRPr="00774573">
        <w:rPr>
          <w:rFonts w:ascii="Aptos" w:hAnsi="Aptos"/>
        </w:rPr>
        <w:t>replaced</w:t>
      </w:r>
      <w:r w:rsidR="00F4258E" w:rsidRPr="00774573">
        <w:rPr>
          <w:rFonts w:ascii="Aptos" w:hAnsi="Aptos"/>
          <w:spacing w:val="-9"/>
        </w:rPr>
        <w:t xml:space="preserve"> </w:t>
      </w:r>
      <w:r w:rsidR="00F4258E" w:rsidRPr="00774573">
        <w:rPr>
          <w:rFonts w:ascii="Aptos" w:hAnsi="Aptos"/>
        </w:rPr>
        <w:t>with</w:t>
      </w:r>
      <w:r w:rsidR="00F4258E" w:rsidRPr="00774573">
        <w:rPr>
          <w:rFonts w:ascii="Aptos" w:hAnsi="Aptos"/>
          <w:spacing w:val="-11"/>
        </w:rPr>
        <w:t xml:space="preserve"> </w:t>
      </w:r>
      <w:r w:rsidR="00F4258E" w:rsidRPr="00774573">
        <w:rPr>
          <w:rFonts w:ascii="Aptos" w:hAnsi="Aptos"/>
        </w:rPr>
        <w:t>a candidate number.</w:t>
      </w:r>
      <w:r w:rsidR="00F4258E" w:rsidRPr="00774573">
        <w:rPr>
          <w:rFonts w:ascii="Aptos" w:hAnsi="Aptos"/>
          <w:spacing w:val="40"/>
        </w:rPr>
        <w:t xml:space="preserve"> </w:t>
      </w:r>
      <w:r w:rsidR="00F4258E" w:rsidRPr="00774573">
        <w:rPr>
          <w:rFonts w:ascii="Aptos" w:hAnsi="Aptos"/>
        </w:rPr>
        <w:t>This ensures that Community Learning Partnerships</w:t>
      </w:r>
      <w:r w:rsidRPr="00774573">
        <w:rPr>
          <w:rFonts w:ascii="Aptos" w:hAnsi="Aptos"/>
        </w:rPr>
        <w:t>’</w:t>
      </w:r>
      <w:r w:rsidR="00F4258E" w:rsidRPr="00774573">
        <w:rPr>
          <w:rFonts w:ascii="Aptos" w:hAnsi="Aptos"/>
        </w:rPr>
        <w:t xml:space="preserve"> Equality, Diversity &amp; Inclusion policy is adhered to, and a fair selection process is applied.</w:t>
      </w:r>
    </w:p>
    <w:p w14:paraId="3138064E" w14:textId="77777777" w:rsidR="007F0895" w:rsidRPr="00774573" w:rsidRDefault="007F0895" w:rsidP="006F5852">
      <w:pPr>
        <w:pStyle w:val="BodyText"/>
        <w:rPr>
          <w:rFonts w:ascii="Aptos" w:hAnsi="Aptos"/>
        </w:rPr>
      </w:pPr>
    </w:p>
    <w:p w14:paraId="4D56B7E0" w14:textId="3296E269" w:rsidR="007F0895" w:rsidRPr="00774573" w:rsidRDefault="00F4258E" w:rsidP="006F5852">
      <w:pPr>
        <w:pStyle w:val="BodyText"/>
        <w:spacing w:line="252" w:lineRule="auto"/>
        <w:ind w:hanging="10"/>
        <w:jc w:val="both"/>
        <w:rPr>
          <w:rFonts w:ascii="Aptos" w:hAnsi="Aptos"/>
        </w:rPr>
      </w:pPr>
      <w:r w:rsidRPr="00774573">
        <w:rPr>
          <w:rFonts w:ascii="Aptos" w:hAnsi="Aptos"/>
        </w:rPr>
        <w:lastRenderedPageBreak/>
        <w:t>When the shortlisting process is completed, the shortlisting sheet is retained</w:t>
      </w:r>
      <w:r w:rsidRPr="00774573">
        <w:rPr>
          <w:rFonts w:ascii="Aptos" w:hAnsi="Aptos"/>
          <w:spacing w:val="-8"/>
        </w:rPr>
        <w:t xml:space="preserve"> </w:t>
      </w:r>
      <w:r w:rsidRPr="00774573">
        <w:rPr>
          <w:rFonts w:ascii="Aptos" w:hAnsi="Aptos"/>
        </w:rPr>
        <w:t>for</w:t>
      </w:r>
      <w:r w:rsidRPr="00774573">
        <w:rPr>
          <w:rFonts w:ascii="Aptos" w:hAnsi="Aptos"/>
          <w:spacing w:val="-9"/>
        </w:rPr>
        <w:t xml:space="preserve"> </w:t>
      </w:r>
      <w:r w:rsidRPr="00774573">
        <w:rPr>
          <w:rFonts w:ascii="Aptos" w:hAnsi="Aptos"/>
        </w:rPr>
        <w:t>reference</w:t>
      </w:r>
      <w:r w:rsidRPr="00774573">
        <w:rPr>
          <w:rFonts w:ascii="Aptos" w:hAnsi="Aptos"/>
          <w:spacing w:val="-5"/>
        </w:rPr>
        <w:t xml:space="preserve"> </w:t>
      </w:r>
      <w:r w:rsidRPr="00774573">
        <w:rPr>
          <w:rFonts w:ascii="Aptos" w:hAnsi="Aptos"/>
        </w:rPr>
        <w:t>and</w:t>
      </w:r>
      <w:r w:rsidRPr="00774573">
        <w:rPr>
          <w:rFonts w:ascii="Aptos" w:hAnsi="Aptos"/>
          <w:spacing w:val="-8"/>
        </w:rPr>
        <w:t xml:space="preserve"> </w:t>
      </w:r>
      <w:r w:rsidRPr="00774573">
        <w:rPr>
          <w:rFonts w:ascii="Aptos" w:hAnsi="Aptos"/>
        </w:rPr>
        <w:t>used</w:t>
      </w:r>
      <w:r w:rsidRPr="00774573">
        <w:rPr>
          <w:rFonts w:ascii="Aptos" w:hAnsi="Aptos"/>
          <w:spacing w:val="-8"/>
        </w:rPr>
        <w:t xml:space="preserve"> </w:t>
      </w:r>
      <w:r w:rsidRPr="00774573">
        <w:rPr>
          <w:rFonts w:ascii="Aptos" w:hAnsi="Aptos"/>
        </w:rPr>
        <w:t>to</w:t>
      </w:r>
      <w:r w:rsidRPr="00774573">
        <w:rPr>
          <w:rFonts w:ascii="Aptos" w:hAnsi="Aptos"/>
          <w:spacing w:val="-4"/>
        </w:rPr>
        <w:t xml:space="preserve"> </w:t>
      </w:r>
      <w:r w:rsidRPr="00774573">
        <w:rPr>
          <w:rFonts w:ascii="Aptos" w:hAnsi="Aptos"/>
        </w:rPr>
        <w:t>give</w:t>
      </w:r>
      <w:r w:rsidRPr="00774573">
        <w:rPr>
          <w:rFonts w:ascii="Aptos" w:hAnsi="Aptos"/>
          <w:spacing w:val="-5"/>
        </w:rPr>
        <w:t xml:space="preserve"> </w:t>
      </w:r>
      <w:r w:rsidRPr="00774573">
        <w:rPr>
          <w:rFonts w:ascii="Aptos" w:hAnsi="Aptos"/>
        </w:rPr>
        <w:t>feedback</w:t>
      </w:r>
      <w:r w:rsidRPr="00774573">
        <w:rPr>
          <w:rFonts w:ascii="Aptos" w:hAnsi="Aptos"/>
          <w:spacing w:val="-7"/>
        </w:rPr>
        <w:t xml:space="preserve"> </w:t>
      </w:r>
      <w:r w:rsidRPr="00774573">
        <w:rPr>
          <w:rFonts w:ascii="Aptos" w:hAnsi="Aptos"/>
        </w:rPr>
        <w:t>if</w:t>
      </w:r>
      <w:r w:rsidRPr="00774573">
        <w:rPr>
          <w:rFonts w:ascii="Aptos" w:hAnsi="Aptos"/>
          <w:spacing w:val="-5"/>
        </w:rPr>
        <w:t xml:space="preserve"> </w:t>
      </w:r>
      <w:r w:rsidRPr="00774573">
        <w:rPr>
          <w:rFonts w:ascii="Aptos" w:hAnsi="Aptos"/>
        </w:rPr>
        <w:t>requested.</w:t>
      </w:r>
    </w:p>
    <w:p w14:paraId="12D8E88A" w14:textId="77777777" w:rsidR="007F0895" w:rsidRPr="00774573" w:rsidRDefault="007F0895" w:rsidP="006F5852">
      <w:pPr>
        <w:pStyle w:val="BodyText"/>
        <w:rPr>
          <w:rFonts w:ascii="Aptos" w:hAnsi="Aptos"/>
        </w:rPr>
      </w:pPr>
    </w:p>
    <w:p w14:paraId="265DB9A5" w14:textId="77777777" w:rsidR="007F0895" w:rsidRPr="00774573" w:rsidRDefault="00F4258E" w:rsidP="00F06EDB">
      <w:pPr>
        <w:pStyle w:val="BodyText"/>
        <w:rPr>
          <w:rFonts w:ascii="Aptos" w:hAnsi="Aptos"/>
        </w:rPr>
      </w:pPr>
      <w:r w:rsidRPr="00774573">
        <w:rPr>
          <w:rFonts w:ascii="Aptos" w:hAnsi="Aptos"/>
          <w:b/>
          <w:spacing w:val="-2"/>
        </w:rPr>
        <w:t>Interviews</w:t>
      </w:r>
    </w:p>
    <w:p w14:paraId="74A7BBAA" w14:textId="06592C43" w:rsidR="007F0895" w:rsidRPr="00774573" w:rsidRDefault="00F4258E" w:rsidP="006F5852">
      <w:pPr>
        <w:pStyle w:val="BodyText"/>
        <w:spacing w:line="247" w:lineRule="auto"/>
        <w:ind w:hanging="10"/>
        <w:rPr>
          <w:rFonts w:ascii="Aptos" w:hAnsi="Aptos"/>
        </w:rPr>
      </w:pPr>
      <w:r w:rsidRPr="00774573">
        <w:rPr>
          <w:rFonts w:ascii="Aptos" w:hAnsi="Aptos"/>
        </w:rPr>
        <w:t>For</w:t>
      </w:r>
      <w:r w:rsidRPr="00774573">
        <w:rPr>
          <w:rFonts w:ascii="Aptos" w:hAnsi="Aptos"/>
          <w:spacing w:val="-1"/>
        </w:rPr>
        <w:t xml:space="preserve"> </w:t>
      </w:r>
      <w:r w:rsidRPr="00774573">
        <w:rPr>
          <w:rFonts w:ascii="Aptos" w:hAnsi="Aptos"/>
        </w:rPr>
        <w:t>staff</w:t>
      </w:r>
      <w:r w:rsidRPr="00774573">
        <w:rPr>
          <w:rFonts w:ascii="Aptos" w:hAnsi="Aptos"/>
          <w:spacing w:val="-2"/>
        </w:rPr>
        <w:t xml:space="preserve"> </w:t>
      </w:r>
      <w:r w:rsidRPr="00774573">
        <w:rPr>
          <w:rFonts w:ascii="Aptos" w:hAnsi="Aptos"/>
        </w:rPr>
        <w:t>posts,</w:t>
      </w:r>
      <w:r w:rsidRPr="00774573">
        <w:rPr>
          <w:rFonts w:ascii="Aptos" w:hAnsi="Aptos"/>
          <w:spacing w:val="-1"/>
        </w:rPr>
        <w:t xml:space="preserve"> </w:t>
      </w:r>
      <w:r w:rsidRPr="00774573">
        <w:rPr>
          <w:rFonts w:ascii="Aptos" w:hAnsi="Aptos"/>
        </w:rPr>
        <w:t>shortlisted</w:t>
      </w:r>
      <w:r w:rsidRPr="00774573">
        <w:rPr>
          <w:rFonts w:ascii="Aptos" w:hAnsi="Aptos"/>
          <w:spacing w:val="-3"/>
        </w:rPr>
        <w:t xml:space="preserve"> </w:t>
      </w:r>
      <w:r w:rsidRPr="00774573">
        <w:rPr>
          <w:rFonts w:ascii="Aptos" w:hAnsi="Aptos"/>
        </w:rPr>
        <w:t>candidates</w:t>
      </w:r>
      <w:r w:rsidRPr="00774573">
        <w:rPr>
          <w:rFonts w:ascii="Aptos" w:hAnsi="Aptos"/>
          <w:spacing w:val="-1"/>
        </w:rPr>
        <w:t xml:space="preserve"> </w:t>
      </w:r>
      <w:r w:rsidRPr="00774573">
        <w:rPr>
          <w:rFonts w:ascii="Aptos" w:hAnsi="Aptos"/>
        </w:rPr>
        <w:t>will</w:t>
      </w:r>
      <w:r w:rsidRPr="00774573">
        <w:rPr>
          <w:rFonts w:ascii="Aptos" w:hAnsi="Aptos"/>
          <w:spacing w:val="-5"/>
        </w:rPr>
        <w:t xml:space="preserve"> </w:t>
      </w:r>
      <w:r w:rsidRPr="00774573">
        <w:rPr>
          <w:rFonts w:ascii="Aptos" w:hAnsi="Aptos"/>
        </w:rPr>
        <w:t>be</w:t>
      </w:r>
      <w:r w:rsidRPr="00774573">
        <w:rPr>
          <w:rFonts w:ascii="Aptos" w:hAnsi="Aptos"/>
          <w:spacing w:val="-1"/>
        </w:rPr>
        <w:t xml:space="preserve"> </w:t>
      </w:r>
      <w:r w:rsidRPr="00774573">
        <w:rPr>
          <w:rFonts w:ascii="Aptos" w:hAnsi="Aptos"/>
        </w:rPr>
        <w:t>invited</w:t>
      </w:r>
      <w:r w:rsidRPr="00774573">
        <w:rPr>
          <w:rFonts w:ascii="Aptos" w:hAnsi="Aptos"/>
          <w:spacing w:val="-2"/>
        </w:rPr>
        <w:t xml:space="preserve"> </w:t>
      </w:r>
      <w:r w:rsidRPr="00774573">
        <w:rPr>
          <w:rFonts w:ascii="Aptos" w:hAnsi="Aptos"/>
        </w:rPr>
        <w:t>for</w:t>
      </w:r>
      <w:r w:rsidRPr="00774573">
        <w:rPr>
          <w:rFonts w:ascii="Aptos" w:hAnsi="Aptos"/>
          <w:spacing w:val="-1"/>
        </w:rPr>
        <w:t xml:space="preserve"> </w:t>
      </w:r>
      <w:r w:rsidR="00427324" w:rsidRPr="00774573">
        <w:rPr>
          <w:rFonts w:ascii="Aptos" w:hAnsi="Aptos"/>
          <w:spacing w:val="-1"/>
        </w:rPr>
        <w:t xml:space="preserve">an </w:t>
      </w:r>
      <w:r w:rsidRPr="00774573">
        <w:rPr>
          <w:rFonts w:ascii="Aptos" w:hAnsi="Aptos"/>
        </w:rPr>
        <w:t>interview,</w:t>
      </w:r>
      <w:r w:rsidRPr="00774573">
        <w:rPr>
          <w:rFonts w:ascii="Aptos" w:hAnsi="Aptos"/>
          <w:spacing w:val="-1"/>
        </w:rPr>
        <w:t xml:space="preserve"> </w:t>
      </w:r>
      <w:r w:rsidRPr="00774573">
        <w:rPr>
          <w:rFonts w:ascii="Aptos" w:hAnsi="Aptos"/>
        </w:rPr>
        <w:t>giving</w:t>
      </w:r>
      <w:r w:rsidRPr="00774573">
        <w:rPr>
          <w:rFonts w:ascii="Aptos" w:hAnsi="Aptos"/>
          <w:spacing w:val="-1"/>
        </w:rPr>
        <w:t xml:space="preserve"> </w:t>
      </w:r>
      <w:r w:rsidRPr="00774573">
        <w:rPr>
          <w:rFonts w:ascii="Aptos" w:hAnsi="Aptos"/>
        </w:rPr>
        <w:t>at</w:t>
      </w:r>
      <w:r w:rsidRPr="00774573">
        <w:rPr>
          <w:rFonts w:ascii="Aptos" w:hAnsi="Aptos"/>
          <w:spacing w:val="-2"/>
        </w:rPr>
        <w:t xml:space="preserve"> </w:t>
      </w:r>
      <w:r w:rsidRPr="00774573">
        <w:rPr>
          <w:rFonts w:ascii="Aptos" w:hAnsi="Aptos"/>
        </w:rPr>
        <w:t>least</w:t>
      </w:r>
      <w:r w:rsidRPr="00774573">
        <w:rPr>
          <w:rFonts w:ascii="Aptos" w:hAnsi="Aptos"/>
          <w:spacing w:val="-3"/>
        </w:rPr>
        <w:t xml:space="preserve"> </w:t>
      </w:r>
      <w:r w:rsidRPr="00774573">
        <w:rPr>
          <w:rFonts w:ascii="Aptos" w:hAnsi="Aptos"/>
        </w:rPr>
        <w:t>five</w:t>
      </w:r>
      <w:r w:rsidRPr="00774573">
        <w:rPr>
          <w:rFonts w:ascii="Aptos" w:hAnsi="Aptos"/>
          <w:spacing w:val="-4"/>
        </w:rPr>
        <w:t xml:space="preserve"> </w:t>
      </w:r>
      <w:r w:rsidRPr="00774573">
        <w:rPr>
          <w:rFonts w:ascii="Aptos" w:hAnsi="Aptos"/>
        </w:rPr>
        <w:t>days’</w:t>
      </w:r>
      <w:r w:rsidRPr="00774573">
        <w:rPr>
          <w:rFonts w:ascii="Aptos" w:hAnsi="Aptos"/>
          <w:spacing w:val="-1"/>
        </w:rPr>
        <w:t xml:space="preserve"> </w:t>
      </w:r>
      <w:r w:rsidRPr="00774573">
        <w:rPr>
          <w:rFonts w:ascii="Aptos" w:hAnsi="Aptos"/>
        </w:rPr>
        <w:t>notice</w:t>
      </w:r>
      <w:r w:rsidRPr="00774573">
        <w:rPr>
          <w:rFonts w:ascii="Aptos" w:hAnsi="Aptos"/>
          <w:spacing w:val="-3"/>
        </w:rPr>
        <w:t xml:space="preserve"> </w:t>
      </w:r>
      <w:r w:rsidRPr="00774573">
        <w:rPr>
          <w:rFonts w:ascii="Aptos" w:hAnsi="Aptos"/>
        </w:rPr>
        <w:t>of the interview date.</w:t>
      </w:r>
    </w:p>
    <w:p w14:paraId="61D768F5" w14:textId="77777777" w:rsidR="007F0895" w:rsidRPr="00774573" w:rsidRDefault="007F0895" w:rsidP="006F5852">
      <w:pPr>
        <w:pStyle w:val="BodyText"/>
        <w:rPr>
          <w:rFonts w:ascii="Aptos" w:hAnsi="Aptos"/>
        </w:rPr>
      </w:pPr>
    </w:p>
    <w:p w14:paraId="65926C23" w14:textId="77777777" w:rsidR="0074155B" w:rsidRPr="00774573" w:rsidRDefault="00F4258E" w:rsidP="006F5852">
      <w:pPr>
        <w:pStyle w:val="BodyText"/>
        <w:jc w:val="both"/>
        <w:rPr>
          <w:rFonts w:ascii="Aptos" w:hAnsi="Aptos"/>
          <w:spacing w:val="-2"/>
        </w:rPr>
      </w:pPr>
      <w:r w:rsidRPr="00774573">
        <w:rPr>
          <w:rFonts w:ascii="Aptos" w:hAnsi="Aptos"/>
          <w:spacing w:val="-2"/>
        </w:rPr>
        <w:t>An</w:t>
      </w:r>
      <w:r w:rsidRPr="00774573">
        <w:rPr>
          <w:rFonts w:ascii="Aptos" w:hAnsi="Aptos"/>
          <w:spacing w:val="-11"/>
        </w:rPr>
        <w:t xml:space="preserve"> </w:t>
      </w:r>
      <w:r w:rsidRPr="00774573">
        <w:rPr>
          <w:rFonts w:ascii="Aptos" w:hAnsi="Aptos"/>
          <w:spacing w:val="-2"/>
        </w:rPr>
        <w:t>invitation</w:t>
      </w:r>
      <w:r w:rsidRPr="00774573">
        <w:rPr>
          <w:rFonts w:ascii="Aptos" w:hAnsi="Aptos"/>
          <w:spacing w:val="-10"/>
        </w:rPr>
        <w:t xml:space="preserve"> </w:t>
      </w:r>
      <w:r w:rsidRPr="00774573">
        <w:rPr>
          <w:rFonts w:ascii="Aptos" w:hAnsi="Aptos"/>
          <w:spacing w:val="-2"/>
        </w:rPr>
        <w:t>to</w:t>
      </w:r>
      <w:r w:rsidRPr="00774573">
        <w:rPr>
          <w:rFonts w:ascii="Aptos" w:hAnsi="Aptos"/>
          <w:spacing w:val="-7"/>
        </w:rPr>
        <w:t xml:space="preserve"> </w:t>
      </w:r>
      <w:r w:rsidRPr="00774573">
        <w:rPr>
          <w:rFonts w:ascii="Aptos" w:hAnsi="Aptos"/>
          <w:spacing w:val="-2"/>
        </w:rPr>
        <w:t>interview</w:t>
      </w:r>
      <w:r w:rsidRPr="00774573">
        <w:rPr>
          <w:rFonts w:ascii="Aptos" w:hAnsi="Aptos"/>
          <w:spacing w:val="-10"/>
        </w:rPr>
        <w:t xml:space="preserve"> </w:t>
      </w:r>
      <w:r w:rsidRPr="00774573">
        <w:rPr>
          <w:rFonts w:ascii="Aptos" w:hAnsi="Aptos"/>
          <w:spacing w:val="-2"/>
        </w:rPr>
        <w:t>will</w:t>
      </w:r>
      <w:r w:rsidRPr="00774573">
        <w:rPr>
          <w:rFonts w:ascii="Aptos" w:hAnsi="Aptos"/>
          <w:spacing w:val="-8"/>
        </w:rPr>
        <w:t xml:space="preserve"> </w:t>
      </w:r>
      <w:r w:rsidRPr="00774573">
        <w:rPr>
          <w:rFonts w:ascii="Aptos" w:hAnsi="Aptos"/>
          <w:spacing w:val="-2"/>
        </w:rPr>
        <w:t>be</w:t>
      </w:r>
      <w:r w:rsidRPr="00774573">
        <w:rPr>
          <w:rFonts w:ascii="Aptos" w:hAnsi="Aptos"/>
          <w:spacing w:val="-10"/>
        </w:rPr>
        <w:t xml:space="preserve"> </w:t>
      </w:r>
      <w:r w:rsidRPr="00774573">
        <w:rPr>
          <w:rFonts w:ascii="Aptos" w:hAnsi="Aptos"/>
          <w:spacing w:val="-2"/>
        </w:rPr>
        <w:t>sent</w:t>
      </w:r>
      <w:r w:rsidRPr="00774573">
        <w:rPr>
          <w:rFonts w:ascii="Aptos" w:hAnsi="Aptos"/>
          <w:spacing w:val="-7"/>
        </w:rPr>
        <w:t xml:space="preserve"> </w:t>
      </w:r>
      <w:r w:rsidRPr="00774573">
        <w:rPr>
          <w:rFonts w:ascii="Aptos" w:hAnsi="Aptos"/>
          <w:spacing w:val="-2"/>
        </w:rPr>
        <w:t>to</w:t>
      </w:r>
      <w:r w:rsidRPr="00774573">
        <w:rPr>
          <w:rFonts w:ascii="Aptos" w:hAnsi="Aptos"/>
          <w:spacing w:val="-4"/>
        </w:rPr>
        <w:t xml:space="preserve"> </w:t>
      </w:r>
      <w:r w:rsidRPr="00774573">
        <w:rPr>
          <w:rFonts w:ascii="Aptos" w:hAnsi="Aptos"/>
          <w:spacing w:val="-2"/>
        </w:rPr>
        <w:t>all</w:t>
      </w:r>
      <w:r w:rsidRPr="00774573">
        <w:rPr>
          <w:rFonts w:ascii="Aptos" w:hAnsi="Aptos"/>
          <w:spacing w:val="-11"/>
        </w:rPr>
        <w:t xml:space="preserve"> </w:t>
      </w:r>
      <w:r w:rsidRPr="00774573">
        <w:rPr>
          <w:rFonts w:ascii="Aptos" w:hAnsi="Aptos"/>
          <w:spacing w:val="-2"/>
        </w:rPr>
        <w:t>shortlisted</w:t>
      </w:r>
      <w:r w:rsidRPr="00774573">
        <w:rPr>
          <w:rFonts w:ascii="Aptos" w:hAnsi="Aptos"/>
          <w:spacing w:val="-7"/>
        </w:rPr>
        <w:t xml:space="preserve"> </w:t>
      </w:r>
      <w:r w:rsidRPr="00774573">
        <w:rPr>
          <w:rFonts w:ascii="Aptos" w:hAnsi="Aptos"/>
          <w:spacing w:val="-2"/>
        </w:rPr>
        <w:t>candidates</w:t>
      </w:r>
      <w:r w:rsidRPr="00774573">
        <w:rPr>
          <w:rFonts w:ascii="Aptos" w:hAnsi="Aptos"/>
          <w:spacing w:val="-8"/>
        </w:rPr>
        <w:t xml:space="preserve"> </w:t>
      </w:r>
      <w:r w:rsidRPr="00774573">
        <w:rPr>
          <w:rFonts w:ascii="Aptos" w:hAnsi="Aptos"/>
          <w:spacing w:val="-2"/>
        </w:rPr>
        <w:t>detailing</w:t>
      </w:r>
      <w:r w:rsidR="00572CB0" w:rsidRPr="00774573">
        <w:rPr>
          <w:rFonts w:ascii="Aptos" w:hAnsi="Aptos"/>
          <w:spacing w:val="-2"/>
        </w:rPr>
        <w:t>:</w:t>
      </w:r>
    </w:p>
    <w:p w14:paraId="1FE2771E" w14:textId="3D4B72FA" w:rsidR="007F0895" w:rsidRPr="00774573" w:rsidRDefault="00F4258E" w:rsidP="0074155B">
      <w:pPr>
        <w:pStyle w:val="BodyText"/>
        <w:numPr>
          <w:ilvl w:val="0"/>
          <w:numId w:val="19"/>
        </w:numPr>
        <w:jc w:val="both"/>
        <w:rPr>
          <w:rFonts w:ascii="Aptos" w:hAnsi="Aptos"/>
          <w:spacing w:val="-2"/>
        </w:rPr>
      </w:pPr>
      <w:r w:rsidRPr="00774573">
        <w:rPr>
          <w:rFonts w:ascii="Aptos" w:hAnsi="Aptos"/>
          <w:spacing w:val="-2"/>
        </w:rPr>
        <w:t>the</w:t>
      </w:r>
      <w:r w:rsidRPr="00774573">
        <w:rPr>
          <w:rFonts w:ascii="Aptos" w:hAnsi="Aptos"/>
          <w:spacing w:val="-5"/>
        </w:rPr>
        <w:t xml:space="preserve"> </w:t>
      </w:r>
      <w:r w:rsidRPr="00774573">
        <w:rPr>
          <w:rFonts w:ascii="Aptos" w:hAnsi="Aptos"/>
          <w:spacing w:val="-2"/>
        </w:rPr>
        <w:t>time</w:t>
      </w:r>
      <w:r w:rsidRPr="00774573">
        <w:rPr>
          <w:rFonts w:ascii="Aptos" w:hAnsi="Aptos"/>
          <w:spacing w:val="-10"/>
        </w:rPr>
        <w:t xml:space="preserve"> </w:t>
      </w:r>
      <w:r w:rsidRPr="00774573">
        <w:rPr>
          <w:rFonts w:ascii="Aptos" w:hAnsi="Aptos"/>
          <w:spacing w:val="-2"/>
        </w:rPr>
        <w:t>of</w:t>
      </w:r>
      <w:r w:rsidRPr="00774573">
        <w:rPr>
          <w:rFonts w:ascii="Aptos" w:hAnsi="Aptos"/>
          <w:spacing w:val="-11"/>
        </w:rPr>
        <w:t xml:space="preserve"> </w:t>
      </w:r>
      <w:r w:rsidRPr="00774573">
        <w:rPr>
          <w:rFonts w:ascii="Aptos" w:hAnsi="Aptos"/>
          <w:spacing w:val="-2"/>
        </w:rPr>
        <w:t>the</w:t>
      </w:r>
      <w:r w:rsidRPr="00774573">
        <w:rPr>
          <w:rFonts w:ascii="Aptos" w:hAnsi="Aptos"/>
          <w:spacing w:val="-9"/>
        </w:rPr>
        <w:t xml:space="preserve"> </w:t>
      </w:r>
      <w:r w:rsidRPr="00774573">
        <w:rPr>
          <w:rFonts w:ascii="Aptos" w:hAnsi="Aptos"/>
          <w:spacing w:val="-2"/>
        </w:rPr>
        <w:t>interview</w:t>
      </w:r>
      <w:r w:rsidR="00427324" w:rsidRPr="00774573">
        <w:rPr>
          <w:rFonts w:ascii="Aptos" w:hAnsi="Aptos"/>
          <w:spacing w:val="-2"/>
        </w:rPr>
        <w:t>,</w:t>
      </w:r>
    </w:p>
    <w:p w14:paraId="5FF85EBB" w14:textId="76C604B2" w:rsidR="00572CB0" w:rsidRPr="00774573" w:rsidRDefault="00F4258E" w:rsidP="0074155B">
      <w:pPr>
        <w:pStyle w:val="BodyText"/>
        <w:numPr>
          <w:ilvl w:val="0"/>
          <w:numId w:val="19"/>
        </w:numPr>
        <w:spacing w:line="249" w:lineRule="auto"/>
        <w:jc w:val="both"/>
        <w:rPr>
          <w:rFonts w:ascii="Aptos" w:hAnsi="Aptos"/>
        </w:rPr>
      </w:pPr>
      <w:r w:rsidRPr="00774573">
        <w:rPr>
          <w:rFonts w:ascii="Aptos" w:hAnsi="Aptos"/>
        </w:rPr>
        <w:t>the</w:t>
      </w:r>
      <w:r w:rsidRPr="00774573">
        <w:rPr>
          <w:rFonts w:ascii="Aptos" w:hAnsi="Aptos"/>
          <w:spacing w:val="-3"/>
        </w:rPr>
        <w:t xml:space="preserve"> </w:t>
      </w:r>
      <w:r w:rsidRPr="00774573">
        <w:rPr>
          <w:rFonts w:ascii="Aptos" w:hAnsi="Aptos"/>
        </w:rPr>
        <w:t>location</w:t>
      </w:r>
      <w:r w:rsidRPr="00774573">
        <w:rPr>
          <w:rFonts w:ascii="Aptos" w:hAnsi="Aptos"/>
          <w:spacing w:val="-2"/>
        </w:rPr>
        <w:t xml:space="preserve"> </w:t>
      </w:r>
      <w:r w:rsidRPr="00774573">
        <w:rPr>
          <w:rFonts w:ascii="Aptos" w:hAnsi="Aptos"/>
        </w:rPr>
        <w:t>(with</w:t>
      </w:r>
      <w:r w:rsidRPr="00774573">
        <w:rPr>
          <w:rFonts w:ascii="Aptos" w:hAnsi="Aptos"/>
          <w:spacing w:val="-2"/>
        </w:rPr>
        <w:t xml:space="preserve"> </w:t>
      </w:r>
      <w:r w:rsidRPr="00774573">
        <w:rPr>
          <w:rFonts w:ascii="Aptos" w:hAnsi="Aptos"/>
        </w:rPr>
        <w:t>link to</w:t>
      </w:r>
      <w:r w:rsidRPr="00774573">
        <w:rPr>
          <w:rFonts w:ascii="Aptos" w:hAnsi="Aptos"/>
          <w:spacing w:val="-3"/>
        </w:rPr>
        <w:t xml:space="preserve"> </w:t>
      </w:r>
      <w:r w:rsidRPr="00774573">
        <w:rPr>
          <w:rFonts w:ascii="Aptos" w:hAnsi="Aptos"/>
        </w:rPr>
        <w:t>location)</w:t>
      </w:r>
    </w:p>
    <w:p w14:paraId="4D85DD71" w14:textId="259348B2" w:rsidR="00572CB0" w:rsidRPr="00774573" w:rsidRDefault="00F4258E" w:rsidP="0074155B">
      <w:pPr>
        <w:pStyle w:val="BodyText"/>
        <w:numPr>
          <w:ilvl w:val="0"/>
          <w:numId w:val="19"/>
        </w:numPr>
        <w:spacing w:line="249" w:lineRule="auto"/>
        <w:jc w:val="both"/>
        <w:rPr>
          <w:rFonts w:ascii="Aptos" w:hAnsi="Aptos"/>
        </w:rPr>
      </w:pPr>
      <w:r w:rsidRPr="00774573">
        <w:rPr>
          <w:rFonts w:ascii="Aptos" w:hAnsi="Aptos"/>
        </w:rPr>
        <w:t>parking</w:t>
      </w:r>
      <w:r w:rsidRPr="00774573">
        <w:rPr>
          <w:rFonts w:ascii="Aptos" w:hAnsi="Aptos"/>
          <w:spacing w:val="-3"/>
        </w:rPr>
        <w:t xml:space="preserve"> </w:t>
      </w:r>
      <w:r w:rsidRPr="00774573">
        <w:rPr>
          <w:rFonts w:ascii="Aptos" w:hAnsi="Aptos"/>
        </w:rPr>
        <w:t>arrangements</w:t>
      </w:r>
    </w:p>
    <w:p w14:paraId="77869764" w14:textId="65EC0E65" w:rsidR="00572CB0" w:rsidRPr="00774573" w:rsidRDefault="00F4258E" w:rsidP="0074155B">
      <w:pPr>
        <w:pStyle w:val="BodyText"/>
        <w:numPr>
          <w:ilvl w:val="0"/>
          <w:numId w:val="19"/>
        </w:numPr>
        <w:spacing w:line="249" w:lineRule="auto"/>
        <w:jc w:val="both"/>
        <w:rPr>
          <w:rFonts w:ascii="Aptos" w:hAnsi="Aptos"/>
          <w:spacing w:val="40"/>
        </w:rPr>
      </w:pPr>
      <w:r w:rsidRPr="00774573">
        <w:rPr>
          <w:rFonts w:ascii="Aptos" w:hAnsi="Aptos"/>
        </w:rPr>
        <w:t>the anticipated</w:t>
      </w:r>
      <w:r w:rsidRPr="00774573">
        <w:rPr>
          <w:rFonts w:ascii="Aptos" w:hAnsi="Aptos"/>
          <w:spacing w:val="-2"/>
        </w:rPr>
        <w:t xml:space="preserve"> </w:t>
      </w:r>
      <w:r w:rsidRPr="00774573">
        <w:rPr>
          <w:rFonts w:ascii="Aptos" w:hAnsi="Aptos"/>
        </w:rPr>
        <w:t>duration</w:t>
      </w:r>
      <w:r w:rsidRPr="00774573">
        <w:rPr>
          <w:rFonts w:ascii="Aptos" w:hAnsi="Aptos"/>
          <w:spacing w:val="-1"/>
        </w:rPr>
        <w:t xml:space="preserve"> </w:t>
      </w:r>
      <w:r w:rsidRPr="00774573">
        <w:rPr>
          <w:rFonts w:ascii="Aptos" w:hAnsi="Aptos"/>
        </w:rPr>
        <w:t>of</w:t>
      </w:r>
      <w:r w:rsidRPr="00774573">
        <w:rPr>
          <w:rFonts w:ascii="Aptos" w:hAnsi="Aptos"/>
          <w:spacing w:val="-4"/>
        </w:rPr>
        <w:t xml:space="preserve"> </w:t>
      </w:r>
      <w:r w:rsidRPr="00774573">
        <w:rPr>
          <w:rFonts w:ascii="Aptos" w:hAnsi="Aptos"/>
        </w:rPr>
        <w:t xml:space="preserve">the interview together with the expected structure (e.g., any group discussions, presentation, delivery observation </w:t>
      </w:r>
      <w:proofErr w:type="spellStart"/>
      <w:r w:rsidRPr="00774573">
        <w:rPr>
          <w:rFonts w:ascii="Aptos" w:hAnsi="Aptos"/>
        </w:rPr>
        <w:t>etc</w:t>
      </w:r>
      <w:proofErr w:type="spellEnd"/>
      <w:r w:rsidRPr="00774573">
        <w:rPr>
          <w:rFonts w:ascii="Aptos" w:hAnsi="Aptos"/>
        </w:rPr>
        <w:t>).</w:t>
      </w:r>
      <w:r w:rsidRPr="00774573">
        <w:rPr>
          <w:rFonts w:ascii="Aptos" w:hAnsi="Aptos"/>
          <w:spacing w:val="40"/>
        </w:rPr>
        <w:t xml:space="preserve"> </w:t>
      </w:r>
    </w:p>
    <w:p w14:paraId="4E0073E4" w14:textId="238D1C62" w:rsidR="007F0895" w:rsidRPr="00774573" w:rsidRDefault="00F4258E" w:rsidP="006F5852">
      <w:pPr>
        <w:pStyle w:val="BodyText"/>
        <w:spacing w:line="249" w:lineRule="auto"/>
        <w:jc w:val="both"/>
        <w:rPr>
          <w:rFonts w:ascii="Aptos" w:hAnsi="Aptos"/>
        </w:rPr>
      </w:pPr>
      <w:r w:rsidRPr="00774573">
        <w:rPr>
          <w:rFonts w:ascii="Aptos" w:hAnsi="Aptos"/>
        </w:rPr>
        <w:t>This letter will also ask if any special requirements or adjustments are needed.</w:t>
      </w:r>
    </w:p>
    <w:p w14:paraId="026AE24D" w14:textId="77777777" w:rsidR="007F0895" w:rsidRPr="00774573" w:rsidRDefault="007F0895" w:rsidP="006F5852">
      <w:pPr>
        <w:pStyle w:val="BodyText"/>
        <w:rPr>
          <w:rFonts w:ascii="Aptos" w:hAnsi="Aptos"/>
        </w:rPr>
      </w:pPr>
    </w:p>
    <w:p w14:paraId="597849BC" w14:textId="0AE98A6E" w:rsidR="007F0895" w:rsidRPr="00774573" w:rsidRDefault="00F4258E" w:rsidP="006F5852">
      <w:pPr>
        <w:pStyle w:val="BodyText"/>
        <w:spacing w:line="247" w:lineRule="auto"/>
        <w:ind w:hanging="10"/>
        <w:jc w:val="both"/>
        <w:rPr>
          <w:rFonts w:ascii="Aptos" w:hAnsi="Aptos"/>
        </w:rPr>
      </w:pPr>
      <w:r w:rsidRPr="00774573">
        <w:rPr>
          <w:rFonts w:ascii="Aptos" w:hAnsi="Aptos"/>
        </w:rPr>
        <w:t>Interviews will be held face to face wherever possible, with a minimum of t</w:t>
      </w:r>
      <w:r w:rsidR="00427324" w:rsidRPr="00774573">
        <w:rPr>
          <w:rFonts w:ascii="Aptos" w:hAnsi="Aptos"/>
        </w:rPr>
        <w:t>hree</w:t>
      </w:r>
      <w:r w:rsidRPr="00774573">
        <w:rPr>
          <w:rFonts w:ascii="Aptos" w:hAnsi="Aptos"/>
        </w:rPr>
        <w:t xml:space="preserve"> interviewers on the panel, </w:t>
      </w:r>
      <w:r w:rsidR="00427324" w:rsidRPr="00774573">
        <w:rPr>
          <w:rFonts w:ascii="Aptos" w:hAnsi="Aptos"/>
        </w:rPr>
        <w:t>and</w:t>
      </w:r>
      <w:r w:rsidRPr="00774573">
        <w:rPr>
          <w:rFonts w:ascii="Aptos" w:hAnsi="Aptos"/>
        </w:rPr>
        <w:t xml:space="preserve"> at least one trained in safer recruitment practice.</w:t>
      </w:r>
      <w:r w:rsidRPr="00774573">
        <w:rPr>
          <w:rFonts w:ascii="Aptos" w:hAnsi="Aptos"/>
          <w:spacing w:val="40"/>
        </w:rPr>
        <w:t xml:space="preserve"> </w:t>
      </w:r>
      <w:r w:rsidRPr="00774573">
        <w:rPr>
          <w:rFonts w:ascii="Aptos" w:hAnsi="Aptos"/>
        </w:rPr>
        <w:t>This will allow a decision to be made regarding an appointment should there not be a unanimous agreement.</w:t>
      </w:r>
    </w:p>
    <w:p w14:paraId="76B1A01D" w14:textId="77777777" w:rsidR="007F0895" w:rsidRPr="00774573" w:rsidRDefault="007F0895" w:rsidP="006F5852">
      <w:pPr>
        <w:pStyle w:val="BodyText"/>
        <w:rPr>
          <w:rFonts w:ascii="Aptos" w:hAnsi="Aptos"/>
        </w:rPr>
      </w:pPr>
    </w:p>
    <w:p w14:paraId="1758822E" w14:textId="77777777" w:rsidR="007F0895" w:rsidRPr="00774573" w:rsidRDefault="00F4258E" w:rsidP="006F5852">
      <w:pPr>
        <w:pStyle w:val="BodyText"/>
        <w:spacing w:line="247" w:lineRule="auto"/>
        <w:ind w:hanging="10"/>
        <w:jc w:val="both"/>
        <w:rPr>
          <w:rFonts w:ascii="Aptos" w:hAnsi="Aptos"/>
        </w:rPr>
      </w:pPr>
      <w:r w:rsidRPr="00774573">
        <w:rPr>
          <w:rFonts w:ascii="Aptos" w:hAnsi="Aptos"/>
        </w:rPr>
        <w:t>The interview process will allow the panel to assess the individual against the requirements of the person specification and job description and clarify anything further from details given within the application form.</w:t>
      </w:r>
      <w:r w:rsidRPr="00774573">
        <w:rPr>
          <w:rFonts w:ascii="Aptos" w:hAnsi="Aptos"/>
          <w:spacing w:val="40"/>
        </w:rPr>
        <w:t xml:space="preserve"> </w:t>
      </w:r>
      <w:r w:rsidRPr="00774573">
        <w:rPr>
          <w:rFonts w:ascii="Aptos" w:hAnsi="Aptos"/>
        </w:rPr>
        <w:t>It is an opportunity to explore the applicant’s ability to carry out the position they have applied for.</w:t>
      </w:r>
    </w:p>
    <w:p w14:paraId="3986EC1D" w14:textId="77777777" w:rsidR="007F0895" w:rsidRPr="00774573" w:rsidRDefault="007F0895" w:rsidP="006F5852">
      <w:pPr>
        <w:pStyle w:val="BodyText"/>
        <w:rPr>
          <w:rFonts w:ascii="Aptos" w:hAnsi="Aptos"/>
        </w:rPr>
      </w:pPr>
    </w:p>
    <w:p w14:paraId="081CE05E" w14:textId="18C25EA9" w:rsidR="007F0895" w:rsidRPr="00774573" w:rsidRDefault="00F4258E" w:rsidP="006F5852">
      <w:pPr>
        <w:pStyle w:val="BodyText"/>
        <w:spacing w:line="244" w:lineRule="auto"/>
        <w:ind w:hanging="10"/>
        <w:jc w:val="both"/>
        <w:rPr>
          <w:rFonts w:ascii="Aptos" w:hAnsi="Aptos"/>
        </w:rPr>
      </w:pPr>
      <w:r w:rsidRPr="00774573">
        <w:rPr>
          <w:rFonts w:ascii="Aptos" w:hAnsi="Aptos"/>
        </w:rPr>
        <w:t>During</w:t>
      </w:r>
      <w:r w:rsidRPr="00774573">
        <w:rPr>
          <w:rFonts w:ascii="Aptos" w:hAnsi="Aptos"/>
          <w:spacing w:val="-10"/>
        </w:rPr>
        <w:t xml:space="preserve"> </w:t>
      </w:r>
      <w:r w:rsidRPr="00774573">
        <w:rPr>
          <w:rFonts w:ascii="Aptos" w:hAnsi="Aptos"/>
        </w:rPr>
        <w:t>the</w:t>
      </w:r>
      <w:r w:rsidRPr="00774573">
        <w:rPr>
          <w:rFonts w:ascii="Aptos" w:hAnsi="Aptos"/>
          <w:spacing w:val="-10"/>
        </w:rPr>
        <w:t xml:space="preserve"> </w:t>
      </w:r>
      <w:r w:rsidRPr="00774573">
        <w:rPr>
          <w:rFonts w:ascii="Aptos" w:hAnsi="Aptos"/>
        </w:rPr>
        <w:t>interview</w:t>
      </w:r>
      <w:r w:rsidRPr="00774573">
        <w:rPr>
          <w:rFonts w:ascii="Aptos" w:hAnsi="Aptos"/>
          <w:spacing w:val="-11"/>
        </w:rPr>
        <w:t xml:space="preserve"> </w:t>
      </w:r>
      <w:r w:rsidRPr="00774573">
        <w:rPr>
          <w:rFonts w:ascii="Aptos" w:hAnsi="Aptos"/>
        </w:rPr>
        <w:t>the</w:t>
      </w:r>
      <w:r w:rsidRPr="00774573">
        <w:rPr>
          <w:rFonts w:ascii="Aptos" w:hAnsi="Aptos"/>
          <w:spacing w:val="-10"/>
        </w:rPr>
        <w:t xml:space="preserve"> </w:t>
      </w:r>
      <w:r w:rsidRPr="00774573">
        <w:rPr>
          <w:rFonts w:ascii="Aptos" w:hAnsi="Aptos"/>
        </w:rPr>
        <w:t>panel</w:t>
      </w:r>
      <w:r w:rsidRPr="00774573">
        <w:rPr>
          <w:rFonts w:ascii="Aptos" w:hAnsi="Aptos"/>
          <w:spacing w:val="-7"/>
        </w:rPr>
        <w:t xml:space="preserve"> </w:t>
      </w:r>
      <w:r w:rsidRPr="00774573">
        <w:rPr>
          <w:rFonts w:ascii="Aptos" w:hAnsi="Aptos"/>
        </w:rPr>
        <w:t>will</w:t>
      </w:r>
      <w:r w:rsidRPr="00774573">
        <w:rPr>
          <w:rFonts w:ascii="Aptos" w:hAnsi="Aptos"/>
          <w:spacing w:val="-10"/>
        </w:rPr>
        <w:t xml:space="preserve"> </w:t>
      </w:r>
      <w:r w:rsidRPr="00774573">
        <w:rPr>
          <w:rFonts w:ascii="Aptos" w:hAnsi="Aptos"/>
        </w:rPr>
        <w:t>explore</w:t>
      </w:r>
      <w:r w:rsidRPr="00774573">
        <w:rPr>
          <w:rFonts w:ascii="Aptos" w:hAnsi="Aptos"/>
          <w:spacing w:val="-10"/>
        </w:rPr>
        <w:t xml:space="preserve"> </w:t>
      </w:r>
      <w:r w:rsidRPr="00774573">
        <w:rPr>
          <w:rFonts w:ascii="Aptos" w:hAnsi="Aptos"/>
        </w:rPr>
        <w:t>any</w:t>
      </w:r>
      <w:r w:rsidRPr="00774573">
        <w:rPr>
          <w:rFonts w:ascii="Aptos" w:hAnsi="Aptos"/>
          <w:spacing w:val="-8"/>
        </w:rPr>
        <w:t xml:space="preserve"> </w:t>
      </w:r>
      <w:r w:rsidRPr="00774573">
        <w:rPr>
          <w:rFonts w:ascii="Aptos" w:hAnsi="Aptos"/>
        </w:rPr>
        <w:t>anomalies</w:t>
      </w:r>
      <w:r w:rsidRPr="00774573">
        <w:rPr>
          <w:rFonts w:ascii="Aptos" w:hAnsi="Aptos"/>
          <w:spacing w:val="-10"/>
        </w:rPr>
        <w:t xml:space="preserve"> </w:t>
      </w:r>
      <w:r w:rsidRPr="00774573">
        <w:rPr>
          <w:rFonts w:ascii="Aptos" w:hAnsi="Aptos"/>
        </w:rPr>
        <w:t>or</w:t>
      </w:r>
      <w:r w:rsidRPr="00774573">
        <w:rPr>
          <w:rFonts w:ascii="Aptos" w:hAnsi="Aptos"/>
          <w:spacing w:val="-10"/>
        </w:rPr>
        <w:t xml:space="preserve"> </w:t>
      </w:r>
      <w:r w:rsidRPr="00774573">
        <w:rPr>
          <w:rFonts w:ascii="Aptos" w:hAnsi="Aptos"/>
        </w:rPr>
        <w:t>gaps</w:t>
      </w:r>
      <w:r w:rsidRPr="00774573">
        <w:rPr>
          <w:rFonts w:ascii="Aptos" w:hAnsi="Aptos"/>
          <w:spacing w:val="-11"/>
        </w:rPr>
        <w:t xml:space="preserve"> </w:t>
      </w:r>
      <w:r w:rsidRPr="00774573">
        <w:rPr>
          <w:rFonts w:ascii="Aptos" w:hAnsi="Aptos"/>
        </w:rPr>
        <w:t>which</w:t>
      </w:r>
      <w:r w:rsidRPr="00774573">
        <w:rPr>
          <w:rFonts w:ascii="Aptos" w:hAnsi="Aptos"/>
          <w:spacing w:val="-9"/>
        </w:rPr>
        <w:t xml:space="preserve"> </w:t>
      </w:r>
      <w:r w:rsidRPr="00774573">
        <w:rPr>
          <w:rFonts w:ascii="Aptos" w:hAnsi="Aptos"/>
        </w:rPr>
        <w:t>have</w:t>
      </w:r>
      <w:r w:rsidRPr="00774573">
        <w:rPr>
          <w:rFonts w:ascii="Aptos" w:hAnsi="Aptos"/>
          <w:spacing w:val="-8"/>
        </w:rPr>
        <w:t xml:space="preserve"> </w:t>
      </w:r>
      <w:r w:rsidRPr="00774573">
        <w:rPr>
          <w:rFonts w:ascii="Aptos" w:hAnsi="Aptos"/>
        </w:rPr>
        <w:t>been</w:t>
      </w:r>
      <w:r w:rsidRPr="00774573">
        <w:rPr>
          <w:rFonts w:ascii="Aptos" w:hAnsi="Aptos"/>
          <w:spacing w:val="-9"/>
        </w:rPr>
        <w:t xml:space="preserve"> </w:t>
      </w:r>
      <w:r w:rsidRPr="00774573">
        <w:rPr>
          <w:rFonts w:ascii="Aptos" w:hAnsi="Aptos"/>
        </w:rPr>
        <w:t>identified</w:t>
      </w:r>
      <w:r w:rsidRPr="00774573">
        <w:rPr>
          <w:rFonts w:ascii="Aptos" w:hAnsi="Aptos"/>
          <w:spacing w:val="-10"/>
        </w:rPr>
        <w:t xml:space="preserve"> </w:t>
      </w:r>
      <w:r w:rsidRPr="00774573">
        <w:rPr>
          <w:rFonts w:ascii="Aptos" w:hAnsi="Aptos"/>
        </w:rPr>
        <w:t>to</w:t>
      </w:r>
      <w:r w:rsidRPr="00774573">
        <w:rPr>
          <w:rFonts w:ascii="Aptos" w:hAnsi="Aptos"/>
          <w:spacing w:val="-8"/>
        </w:rPr>
        <w:t xml:space="preserve"> </w:t>
      </w:r>
      <w:r w:rsidRPr="00774573">
        <w:rPr>
          <w:rFonts w:ascii="Aptos" w:hAnsi="Aptos"/>
        </w:rPr>
        <w:t xml:space="preserve">satisfy themselves that the chosen applicant can meet safeguarding criteria. A question regarding </w:t>
      </w:r>
      <w:r w:rsidR="00427324" w:rsidRPr="00774573">
        <w:rPr>
          <w:rFonts w:ascii="Aptos" w:hAnsi="Aptos"/>
        </w:rPr>
        <w:t>the understanding</w:t>
      </w:r>
      <w:r w:rsidRPr="00774573">
        <w:rPr>
          <w:rFonts w:ascii="Aptos" w:hAnsi="Aptos"/>
        </w:rPr>
        <w:t xml:space="preserve"> of safeguarding and actions taken regarding a cause for concern will be asked as a statutory question.</w:t>
      </w:r>
    </w:p>
    <w:p w14:paraId="56D822BB" w14:textId="77777777" w:rsidR="007F0895" w:rsidRPr="00774573" w:rsidRDefault="007F0895" w:rsidP="006F5852">
      <w:pPr>
        <w:pStyle w:val="BodyText"/>
        <w:rPr>
          <w:rFonts w:ascii="Aptos" w:hAnsi="Aptos"/>
        </w:rPr>
      </w:pPr>
    </w:p>
    <w:p w14:paraId="3CB93CB2" w14:textId="77777777" w:rsidR="007F0895" w:rsidRPr="00774573" w:rsidRDefault="00F4258E" w:rsidP="006F5852">
      <w:pPr>
        <w:pStyle w:val="BodyText"/>
        <w:spacing w:line="247" w:lineRule="auto"/>
        <w:ind w:hanging="10"/>
        <w:jc w:val="both"/>
        <w:rPr>
          <w:rFonts w:ascii="Aptos" w:hAnsi="Aptos"/>
        </w:rPr>
      </w:pPr>
      <w:r w:rsidRPr="00774573">
        <w:rPr>
          <w:rFonts w:ascii="Aptos" w:hAnsi="Aptos"/>
        </w:rPr>
        <w:t>If a disclosure is</w:t>
      </w:r>
      <w:r w:rsidRPr="00774573">
        <w:rPr>
          <w:rFonts w:ascii="Aptos" w:hAnsi="Aptos"/>
          <w:spacing w:val="-3"/>
        </w:rPr>
        <w:t xml:space="preserve"> </w:t>
      </w:r>
      <w:r w:rsidRPr="00774573">
        <w:rPr>
          <w:rFonts w:ascii="Aptos" w:hAnsi="Aptos"/>
        </w:rPr>
        <w:t>made</w:t>
      </w:r>
      <w:r w:rsidRPr="00774573">
        <w:rPr>
          <w:rFonts w:ascii="Aptos" w:hAnsi="Aptos"/>
          <w:spacing w:val="-2"/>
        </w:rPr>
        <w:t xml:space="preserve"> </w:t>
      </w:r>
      <w:r w:rsidRPr="00774573">
        <w:rPr>
          <w:rFonts w:ascii="Aptos" w:hAnsi="Aptos"/>
        </w:rPr>
        <w:t>on the application</w:t>
      </w:r>
      <w:r w:rsidRPr="00774573">
        <w:rPr>
          <w:rFonts w:ascii="Aptos" w:hAnsi="Aptos"/>
          <w:spacing w:val="-1"/>
        </w:rPr>
        <w:t xml:space="preserve"> </w:t>
      </w:r>
      <w:r w:rsidRPr="00774573">
        <w:rPr>
          <w:rFonts w:ascii="Aptos" w:hAnsi="Aptos"/>
        </w:rPr>
        <w:t>form regarding any previous disciplinary action, allegations, cautions</w:t>
      </w:r>
      <w:r w:rsidRPr="00774573">
        <w:rPr>
          <w:rFonts w:ascii="Aptos" w:hAnsi="Aptos"/>
          <w:spacing w:val="-1"/>
        </w:rPr>
        <w:t xml:space="preserve"> </w:t>
      </w:r>
      <w:r w:rsidRPr="00774573">
        <w:rPr>
          <w:rFonts w:ascii="Aptos" w:hAnsi="Aptos"/>
        </w:rPr>
        <w:t>or</w:t>
      </w:r>
      <w:r w:rsidRPr="00774573">
        <w:rPr>
          <w:rFonts w:ascii="Aptos" w:hAnsi="Aptos"/>
          <w:spacing w:val="-3"/>
        </w:rPr>
        <w:t xml:space="preserve"> </w:t>
      </w:r>
      <w:r w:rsidRPr="00774573">
        <w:rPr>
          <w:rFonts w:ascii="Aptos" w:hAnsi="Aptos"/>
        </w:rPr>
        <w:t>convictions,</w:t>
      </w:r>
      <w:r w:rsidRPr="00774573">
        <w:rPr>
          <w:rFonts w:ascii="Aptos" w:hAnsi="Aptos"/>
          <w:spacing w:val="-1"/>
        </w:rPr>
        <w:t xml:space="preserve"> </w:t>
      </w:r>
      <w:r w:rsidRPr="00774573">
        <w:rPr>
          <w:rFonts w:ascii="Aptos" w:hAnsi="Aptos"/>
        </w:rPr>
        <w:t>this</w:t>
      </w:r>
      <w:r w:rsidRPr="00774573">
        <w:rPr>
          <w:rFonts w:ascii="Aptos" w:hAnsi="Aptos"/>
          <w:spacing w:val="-1"/>
        </w:rPr>
        <w:t xml:space="preserve"> </w:t>
      </w:r>
      <w:r w:rsidRPr="00774573">
        <w:rPr>
          <w:rFonts w:ascii="Aptos" w:hAnsi="Aptos"/>
        </w:rPr>
        <w:t>will</w:t>
      </w:r>
      <w:r w:rsidRPr="00774573">
        <w:rPr>
          <w:rFonts w:ascii="Aptos" w:hAnsi="Aptos"/>
          <w:spacing w:val="-1"/>
        </w:rPr>
        <w:t xml:space="preserve"> </w:t>
      </w:r>
      <w:r w:rsidRPr="00774573">
        <w:rPr>
          <w:rFonts w:ascii="Aptos" w:hAnsi="Aptos"/>
        </w:rPr>
        <w:t>be discussed</w:t>
      </w:r>
      <w:r w:rsidRPr="00774573">
        <w:rPr>
          <w:rFonts w:ascii="Aptos" w:hAnsi="Aptos"/>
          <w:spacing w:val="-1"/>
        </w:rPr>
        <w:t xml:space="preserve"> </w:t>
      </w:r>
      <w:r w:rsidRPr="00774573">
        <w:rPr>
          <w:rFonts w:ascii="Aptos" w:hAnsi="Aptos"/>
        </w:rPr>
        <w:t>in</w:t>
      </w:r>
      <w:r w:rsidRPr="00774573">
        <w:rPr>
          <w:rFonts w:ascii="Aptos" w:hAnsi="Aptos"/>
          <w:spacing w:val="-2"/>
        </w:rPr>
        <w:t xml:space="preserve"> </w:t>
      </w:r>
      <w:r w:rsidRPr="00774573">
        <w:rPr>
          <w:rFonts w:ascii="Aptos" w:hAnsi="Aptos"/>
        </w:rPr>
        <w:t>further detail</w:t>
      </w:r>
      <w:r w:rsidRPr="00774573">
        <w:rPr>
          <w:rFonts w:ascii="Aptos" w:hAnsi="Aptos"/>
          <w:spacing w:val="-1"/>
        </w:rPr>
        <w:t xml:space="preserve"> </w:t>
      </w:r>
      <w:r w:rsidRPr="00774573">
        <w:rPr>
          <w:rFonts w:ascii="Aptos" w:hAnsi="Aptos"/>
        </w:rPr>
        <w:t>with</w:t>
      </w:r>
      <w:r w:rsidRPr="00774573">
        <w:rPr>
          <w:rFonts w:ascii="Aptos" w:hAnsi="Aptos"/>
          <w:spacing w:val="-2"/>
        </w:rPr>
        <w:t xml:space="preserve"> </w:t>
      </w:r>
      <w:r w:rsidRPr="00774573">
        <w:rPr>
          <w:rFonts w:ascii="Aptos" w:hAnsi="Aptos"/>
        </w:rPr>
        <w:t>the applicant</w:t>
      </w:r>
      <w:r w:rsidRPr="00774573">
        <w:rPr>
          <w:rFonts w:ascii="Aptos" w:hAnsi="Aptos"/>
          <w:spacing w:val="-3"/>
        </w:rPr>
        <w:t xml:space="preserve"> </w:t>
      </w:r>
      <w:r w:rsidRPr="00774573">
        <w:rPr>
          <w:rFonts w:ascii="Aptos" w:hAnsi="Aptos"/>
        </w:rPr>
        <w:t>during</w:t>
      </w:r>
      <w:r w:rsidRPr="00774573">
        <w:rPr>
          <w:rFonts w:ascii="Aptos" w:hAnsi="Aptos"/>
          <w:spacing w:val="-1"/>
        </w:rPr>
        <w:t xml:space="preserve"> </w:t>
      </w:r>
      <w:r w:rsidRPr="00774573">
        <w:rPr>
          <w:rFonts w:ascii="Aptos" w:hAnsi="Aptos"/>
        </w:rPr>
        <w:t>the interview process.</w:t>
      </w:r>
      <w:r w:rsidRPr="00774573">
        <w:rPr>
          <w:rFonts w:ascii="Aptos" w:hAnsi="Aptos"/>
          <w:spacing w:val="-7"/>
        </w:rPr>
        <w:t xml:space="preserve"> </w:t>
      </w:r>
      <w:r w:rsidRPr="00774573">
        <w:rPr>
          <w:rFonts w:ascii="Aptos" w:hAnsi="Aptos"/>
        </w:rPr>
        <w:t>The</w:t>
      </w:r>
      <w:r w:rsidRPr="00774573">
        <w:rPr>
          <w:rFonts w:ascii="Aptos" w:hAnsi="Aptos"/>
          <w:spacing w:val="-10"/>
        </w:rPr>
        <w:t xml:space="preserve"> </w:t>
      </w:r>
      <w:r w:rsidRPr="00774573">
        <w:rPr>
          <w:rFonts w:ascii="Aptos" w:hAnsi="Aptos"/>
        </w:rPr>
        <w:t>panel</w:t>
      </w:r>
      <w:r w:rsidRPr="00774573">
        <w:rPr>
          <w:rFonts w:ascii="Aptos" w:hAnsi="Aptos"/>
          <w:spacing w:val="-12"/>
        </w:rPr>
        <w:t xml:space="preserve"> </w:t>
      </w:r>
      <w:r w:rsidRPr="00774573">
        <w:rPr>
          <w:rFonts w:ascii="Aptos" w:hAnsi="Aptos"/>
        </w:rPr>
        <w:t>will</w:t>
      </w:r>
      <w:r w:rsidRPr="00774573">
        <w:rPr>
          <w:rFonts w:ascii="Aptos" w:hAnsi="Aptos"/>
          <w:spacing w:val="-12"/>
        </w:rPr>
        <w:t xml:space="preserve"> </w:t>
      </w:r>
      <w:r w:rsidRPr="00774573">
        <w:rPr>
          <w:rFonts w:ascii="Aptos" w:hAnsi="Aptos"/>
        </w:rPr>
        <w:t>then</w:t>
      </w:r>
      <w:r w:rsidRPr="00774573">
        <w:rPr>
          <w:rFonts w:ascii="Aptos" w:hAnsi="Aptos"/>
          <w:spacing w:val="-13"/>
        </w:rPr>
        <w:t xml:space="preserve"> </w:t>
      </w:r>
      <w:r w:rsidRPr="00774573">
        <w:rPr>
          <w:rFonts w:ascii="Aptos" w:hAnsi="Aptos"/>
        </w:rPr>
        <w:t>consider</w:t>
      </w:r>
      <w:r w:rsidRPr="00774573">
        <w:rPr>
          <w:rFonts w:ascii="Aptos" w:hAnsi="Aptos"/>
          <w:spacing w:val="-11"/>
        </w:rPr>
        <w:t xml:space="preserve"> </w:t>
      </w:r>
      <w:r w:rsidRPr="00774573">
        <w:rPr>
          <w:rFonts w:ascii="Aptos" w:hAnsi="Aptos"/>
        </w:rPr>
        <w:t>the</w:t>
      </w:r>
      <w:r w:rsidRPr="00774573">
        <w:rPr>
          <w:rFonts w:ascii="Aptos" w:hAnsi="Aptos"/>
          <w:spacing w:val="-10"/>
        </w:rPr>
        <w:t xml:space="preserve"> </w:t>
      </w:r>
      <w:r w:rsidRPr="00774573">
        <w:rPr>
          <w:rFonts w:ascii="Aptos" w:hAnsi="Aptos"/>
        </w:rPr>
        <w:t>information</w:t>
      </w:r>
      <w:r w:rsidRPr="00774573">
        <w:rPr>
          <w:rFonts w:ascii="Aptos" w:hAnsi="Aptos"/>
          <w:spacing w:val="-13"/>
        </w:rPr>
        <w:t xml:space="preserve"> </w:t>
      </w:r>
      <w:r w:rsidRPr="00774573">
        <w:rPr>
          <w:rFonts w:ascii="Aptos" w:hAnsi="Aptos"/>
        </w:rPr>
        <w:t>provided</w:t>
      </w:r>
      <w:r w:rsidRPr="00774573">
        <w:rPr>
          <w:rFonts w:ascii="Aptos" w:hAnsi="Aptos"/>
          <w:spacing w:val="-12"/>
        </w:rPr>
        <w:t xml:space="preserve"> </w:t>
      </w:r>
      <w:r w:rsidRPr="00774573">
        <w:rPr>
          <w:rFonts w:ascii="Aptos" w:hAnsi="Aptos"/>
        </w:rPr>
        <w:t>and</w:t>
      </w:r>
      <w:r w:rsidRPr="00774573">
        <w:rPr>
          <w:rFonts w:ascii="Aptos" w:hAnsi="Aptos"/>
          <w:spacing w:val="-11"/>
        </w:rPr>
        <w:t xml:space="preserve"> </w:t>
      </w:r>
      <w:r w:rsidRPr="00774573">
        <w:rPr>
          <w:rFonts w:ascii="Aptos" w:hAnsi="Aptos"/>
        </w:rPr>
        <w:t>the</w:t>
      </w:r>
      <w:r w:rsidRPr="00774573">
        <w:rPr>
          <w:rFonts w:ascii="Aptos" w:hAnsi="Aptos"/>
          <w:spacing w:val="-10"/>
        </w:rPr>
        <w:t xml:space="preserve"> </w:t>
      </w:r>
      <w:r w:rsidRPr="00774573">
        <w:rPr>
          <w:rFonts w:ascii="Aptos" w:hAnsi="Aptos"/>
        </w:rPr>
        <w:t>circumstances</w:t>
      </w:r>
      <w:r w:rsidRPr="00774573">
        <w:rPr>
          <w:rFonts w:ascii="Aptos" w:hAnsi="Aptos"/>
          <w:spacing w:val="-12"/>
        </w:rPr>
        <w:t xml:space="preserve"> </w:t>
      </w:r>
      <w:r w:rsidRPr="00774573">
        <w:rPr>
          <w:rFonts w:ascii="Aptos" w:hAnsi="Aptos"/>
        </w:rPr>
        <w:t>of</w:t>
      </w:r>
      <w:r w:rsidRPr="00774573">
        <w:rPr>
          <w:rFonts w:ascii="Aptos" w:hAnsi="Aptos"/>
          <w:spacing w:val="-12"/>
        </w:rPr>
        <w:t xml:space="preserve"> </w:t>
      </w:r>
      <w:r w:rsidRPr="00774573">
        <w:rPr>
          <w:rFonts w:ascii="Aptos" w:hAnsi="Aptos"/>
        </w:rPr>
        <w:t>the</w:t>
      </w:r>
      <w:r w:rsidRPr="00774573">
        <w:rPr>
          <w:rFonts w:ascii="Aptos" w:hAnsi="Aptos"/>
          <w:spacing w:val="-12"/>
        </w:rPr>
        <w:t xml:space="preserve"> </w:t>
      </w:r>
      <w:r w:rsidRPr="00774573">
        <w:rPr>
          <w:rFonts w:ascii="Aptos" w:hAnsi="Aptos"/>
        </w:rPr>
        <w:t>individual case to assess whether this affects the applicant’s suitability for the role in which they have applied.</w:t>
      </w:r>
    </w:p>
    <w:p w14:paraId="295A4D8F" w14:textId="77777777" w:rsidR="007F0895" w:rsidRPr="00774573" w:rsidRDefault="007F0895" w:rsidP="006F5852">
      <w:pPr>
        <w:pStyle w:val="BodyText"/>
        <w:rPr>
          <w:rFonts w:ascii="Aptos" w:hAnsi="Aptos"/>
          <w:sz w:val="20"/>
        </w:rPr>
      </w:pPr>
    </w:p>
    <w:p w14:paraId="43723BB2" w14:textId="77777777" w:rsidR="007F0895" w:rsidRPr="00774573" w:rsidRDefault="00F4258E" w:rsidP="006F5852">
      <w:pPr>
        <w:pStyle w:val="BodyText"/>
        <w:rPr>
          <w:rFonts w:ascii="Aptos" w:hAnsi="Aptos"/>
        </w:rPr>
      </w:pPr>
      <w:r w:rsidRPr="00774573">
        <w:rPr>
          <w:rFonts w:ascii="Aptos" w:hAnsi="Aptos"/>
        </w:rPr>
        <w:t>The</w:t>
      </w:r>
      <w:r w:rsidRPr="00774573">
        <w:rPr>
          <w:rFonts w:ascii="Aptos" w:hAnsi="Aptos"/>
          <w:spacing w:val="-12"/>
        </w:rPr>
        <w:t xml:space="preserve"> </w:t>
      </w:r>
      <w:r w:rsidRPr="00774573">
        <w:rPr>
          <w:rFonts w:ascii="Aptos" w:hAnsi="Aptos"/>
        </w:rPr>
        <w:t>same</w:t>
      </w:r>
      <w:r w:rsidRPr="00774573">
        <w:rPr>
          <w:rFonts w:ascii="Aptos" w:hAnsi="Aptos"/>
          <w:spacing w:val="-7"/>
        </w:rPr>
        <w:t xml:space="preserve"> </w:t>
      </w:r>
      <w:r w:rsidRPr="00774573">
        <w:rPr>
          <w:rFonts w:ascii="Aptos" w:hAnsi="Aptos"/>
        </w:rPr>
        <w:t>process</w:t>
      </w:r>
      <w:r w:rsidRPr="00774573">
        <w:rPr>
          <w:rFonts w:ascii="Aptos" w:hAnsi="Aptos"/>
          <w:spacing w:val="-11"/>
        </w:rPr>
        <w:t xml:space="preserve"> </w:t>
      </w:r>
      <w:r w:rsidRPr="00774573">
        <w:rPr>
          <w:rFonts w:ascii="Aptos" w:hAnsi="Aptos"/>
        </w:rPr>
        <w:t>will</w:t>
      </w:r>
      <w:r w:rsidRPr="00774573">
        <w:rPr>
          <w:rFonts w:ascii="Aptos" w:hAnsi="Aptos"/>
          <w:spacing w:val="-9"/>
        </w:rPr>
        <w:t xml:space="preserve"> </w:t>
      </w:r>
      <w:r w:rsidRPr="00774573">
        <w:rPr>
          <w:rFonts w:ascii="Aptos" w:hAnsi="Aptos"/>
        </w:rPr>
        <w:t>be</w:t>
      </w:r>
      <w:r w:rsidRPr="00774573">
        <w:rPr>
          <w:rFonts w:ascii="Aptos" w:hAnsi="Aptos"/>
          <w:spacing w:val="-9"/>
        </w:rPr>
        <w:t xml:space="preserve"> </w:t>
      </w:r>
      <w:r w:rsidRPr="00774573">
        <w:rPr>
          <w:rFonts w:ascii="Aptos" w:hAnsi="Aptos"/>
        </w:rPr>
        <w:t>applied</w:t>
      </w:r>
      <w:r w:rsidRPr="00774573">
        <w:rPr>
          <w:rFonts w:ascii="Aptos" w:hAnsi="Aptos"/>
          <w:spacing w:val="-7"/>
        </w:rPr>
        <w:t xml:space="preserve"> </w:t>
      </w:r>
      <w:r w:rsidRPr="00774573">
        <w:rPr>
          <w:rFonts w:ascii="Aptos" w:hAnsi="Aptos"/>
        </w:rPr>
        <w:t>should</w:t>
      </w:r>
      <w:r w:rsidRPr="00774573">
        <w:rPr>
          <w:rFonts w:ascii="Aptos" w:hAnsi="Aptos"/>
          <w:spacing w:val="-10"/>
        </w:rPr>
        <w:t xml:space="preserve"> </w:t>
      </w:r>
      <w:r w:rsidRPr="00774573">
        <w:rPr>
          <w:rFonts w:ascii="Aptos" w:hAnsi="Aptos"/>
        </w:rPr>
        <w:t>the</w:t>
      </w:r>
      <w:r w:rsidRPr="00774573">
        <w:rPr>
          <w:rFonts w:ascii="Aptos" w:hAnsi="Aptos"/>
          <w:spacing w:val="-7"/>
        </w:rPr>
        <w:t xml:space="preserve"> </w:t>
      </w:r>
      <w:r w:rsidRPr="00774573">
        <w:rPr>
          <w:rFonts w:ascii="Aptos" w:hAnsi="Aptos"/>
        </w:rPr>
        <w:t>need</w:t>
      </w:r>
      <w:r w:rsidRPr="00774573">
        <w:rPr>
          <w:rFonts w:ascii="Aptos" w:hAnsi="Aptos"/>
          <w:spacing w:val="-10"/>
        </w:rPr>
        <w:t xml:space="preserve"> </w:t>
      </w:r>
      <w:r w:rsidRPr="00774573">
        <w:rPr>
          <w:rFonts w:ascii="Aptos" w:hAnsi="Aptos"/>
        </w:rPr>
        <w:t>arise</w:t>
      </w:r>
      <w:r w:rsidRPr="00774573">
        <w:rPr>
          <w:rFonts w:ascii="Aptos" w:hAnsi="Aptos"/>
          <w:spacing w:val="-7"/>
        </w:rPr>
        <w:t xml:space="preserve"> </w:t>
      </w:r>
      <w:r w:rsidRPr="00774573">
        <w:rPr>
          <w:rFonts w:ascii="Aptos" w:hAnsi="Aptos"/>
        </w:rPr>
        <w:t>to</w:t>
      </w:r>
      <w:r w:rsidRPr="00774573">
        <w:rPr>
          <w:rFonts w:ascii="Aptos" w:hAnsi="Aptos"/>
          <w:spacing w:val="-5"/>
        </w:rPr>
        <w:t xml:space="preserve"> </w:t>
      </w:r>
      <w:r w:rsidRPr="00774573">
        <w:rPr>
          <w:rFonts w:ascii="Aptos" w:hAnsi="Aptos"/>
        </w:rPr>
        <w:t>conduct</w:t>
      </w:r>
      <w:r w:rsidRPr="00774573">
        <w:rPr>
          <w:rFonts w:ascii="Aptos" w:hAnsi="Aptos"/>
          <w:spacing w:val="-10"/>
        </w:rPr>
        <w:t xml:space="preserve"> </w:t>
      </w:r>
      <w:r w:rsidRPr="00774573">
        <w:rPr>
          <w:rFonts w:ascii="Aptos" w:hAnsi="Aptos"/>
        </w:rPr>
        <w:t>interviews</w:t>
      </w:r>
      <w:r w:rsidRPr="00774573">
        <w:rPr>
          <w:rFonts w:ascii="Aptos" w:hAnsi="Aptos"/>
          <w:spacing w:val="-12"/>
        </w:rPr>
        <w:t xml:space="preserve"> </w:t>
      </w:r>
      <w:r w:rsidRPr="00774573">
        <w:rPr>
          <w:rFonts w:ascii="Aptos" w:hAnsi="Aptos"/>
          <w:spacing w:val="-2"/>
        </w:rPr>
        <w:t>virtually.</w:t>
      </w:r>
    </w:p>
    <w:p w14:paraId="1068EE3D" w14:textId="77777777" w:rsidR="007F0895" w:rsidRPr="00774573" w:rsidRDefault="007F0895" w:rsidP="006F5852">
      <w:pPr>
        <w:pStyle w:val="BodyText"/>
        <w:rPr>
          <w:rFonts w:ascii="Aptos" w:hAnsi="Aptos"/>
        </w:rPr>
      </w:pPr>
    </w:p>
    <w:p w14:paraId="4F55B19C" w14:textId="77777777" w:rsidR="009C08E1" w:rsidRPr="00774573" w:rsidRDefault="009C08E1" w:rsidP="00F06EDB">
      <w:pPr>
        <w:pStyle w:val="BodyText"/>
        <w:rPr>
          <w:rFonts w:ascii="Aptos" w:hAnsi="Aptos"/>
          <w:b/>
        </w:rPr>
      </w:pPr>
    </w:p>
    <w:p w14:paraId="24885415" w14:textId="621B6099" w:rsidR="007F0895" w:rsidRPr="00774573" w:rsidRDefault="00F4258E" w:rsidP="00F06EDB">
      <w:pPr>
        <w:pStyle w:val="BodyText"/>
        <w:rPr>
          <w:rFonts w:ascii="Aptos" w:hAnsi="Aptos"/>
        </w:rPr>
      </w:pPr>
      <w:r w:rsidRPr="00774573">
        <w:rPr>
          <w:rFonts w:ascii="Aptos" w:hAnsi="Aptos"/>
          <w:b/>
        </w:rPr>
        <w:t>The</w:t>
      </w:r>
      <w:r w:rsidRPr="00774573">
        <w:rPr>
          <w:rFonts w:ascii="Aptos" w:hAnsi="Aptos"/>
          <w:b/>
          <w:spacing w:val="-9"/>
        </w:rPr>
        <w:t xml:space="preserve"> </w:t>
      </w:r>
      <w:r w:rsidRPr="00774573">
        <w:rPr>
          <w:rFonts w:ascii="Aptos" w:hAnsi="Aptos"/>
          <w:b/>
        </w:rPr>
        <w:t>Interview</w:t>
      </w:r>
      <w:r w:rsidRPr="00774573">
        <w:rPr>
          <w:rFonts w:ascii="Aptos" w:hAnsi="Aptos"/>
          <w:b/>
          <w:spacing w:val="-7"/>
        </w:rPr>
        <w:t xml:space="preserve"> </w:t>
      </w:r>
      <w:r w:rsidRPr="00774573">
        <w:rPr>
          <w:rFonts w:ascii="Aptos" w:hAnsi="Aptos"/>
          <w:b/>
          <w:spacing w:val="-2"/>
        </w:rPr>
        <w:t>Process</w:t>
      </w:r>
    </w:p>
    <w:p w14:paraId="1D0E6CC4" w14:textId="3E9F7D1C" w:rsidR="007F0895" w:rsidRPr="00774573" w:rsidRDefault="00F4258E" w:rsidP="003B2304">
      <w:pPr>
        <w:pStyle w:val="BodyText"/>
        <w:numPr>
          <w:ilvl w:val="0"/>
          <w:numId w:val="16"/>
        </w:numPr>
        <w:rPr>
          <w:rFonts w:ascii="Aptos" w:hAnsi="Aptos"/>
        </w:rPr>
      </w:pPr>
      <w:r w:rsidRPr="00774573">
        <w:rPr>
          <w:rFonts w:ascii="Aptos" w:hAnsi="Aptos"/>
        </w:rPr>
        <w:t xml:space="preserve">Interview </w:t>
      </w:r>
      <w:r w:rsidR="00CC44E0" w:rsidRPr="00774573">
        <w:rPr>
          <w:rFonts w:ascii="Aptos" w:hAnsi="Aptos"/>
        </w:rPr>
        <w:t>packages</w:t>
      </w:r>
      <w:r w:rsidRPr="00774573">
        <w:rPr>
          <w:rFonts w:ascii="Aptos" w:hAnsi="Aptos"/>
        </w:rPr>
        <w:t xml:space="preserve"> will be issued to each panel member, which will include a copy of the vacancy advertisement, job and person specifications, interview schedule, shortlisting sheets (with comments) and interview questions set by the panel, in the standard form (</w:t>
      </w:r>
      <w:r w:rsidR="009C08E1" w:rsidRPr="00774573">
        <w:rPr>
          <w:rFonts w:ascii="Aptos" w:hAnsi="Aptos"/>
        </w:rPr>
        <w:t>Appendix 3</w:t>
      </w:r>
      <w:r w:rsidRPr="00774573">
        <w:rPr>
          <w:rFonts w:ascii="Aptos" w:hAnsi="Aptos"/>
        </w:rPr>
        <w:t>)</w:t>
      </w:r>
      <w:r w:rsidRPr="00774573">
        <w:rPr>
          <w:rFonts w:ascii="Aptos" w:hAnsi="Aptos"/>
          <w:b/>
        </w:rPr>
        <w:t>.</w:t>
      </w:r>
    </w:p>
    <w:p w14:paraId="4D6F6B73" w14:textId="77777777" w:rsidR="007F0895" w:rsidRPr="00774573" w:rsidRDefault="00F4258E" w:rsidP="003B2304">
      <w:pPr>
        <w:pStyle w:val="BodyText"/>
        <w:numPr>
          <w:ilvl w:val="0"/>
          <w:numId w:val="16"/>
        </w:numPr>
        <w:rPr>
          <w:rFonts w:ascii="Aptos" w:hAnsi="Aptos"/>
        </w:rPr>
      </w:pPr>
      <w:r w:rsidRPr="00774573">
        <w:rPr>
          <w:rFonts w:ascii="Aptos" w:hAnsi="Aptos"/>
        </w:rPr>
        <w:t>Each</w:t>
      </w:r>
      <w:r w:rsidRPr="00774573">
        <w:rPr>
          <w:rFonts w:ascii="Aptos" w:hAnsi="Aptos"/>
          <w:spacing w:val="-3"/>
        </w:rPr>
        <w:t xml:space="preserve"> </w:t>
      </w:r>
      <w:r w:rsidRPr="00774573">
        <w:rPr>
          <w:rFonts w:ascii="Aptos" w:hAnsi="Aptos"/>
        </w:rPr>
        <w:t>candidate</w:t>
      </w:r>
      <w:r w:rsidRPr="00774573">
        <w:rPr>
          <w:rFonts w:ascii="Aptos" w:hAnsi="Aptos"/>
          <w:spacing w:val="-2"/>
        </w:rPr>
        <w:t xml:space="preserve"> </w:t>
      </w:r>
      <w:r w:rsidRPr="00774573">
        <w:rPr>
          <w:rFonts w:ascii="Aptos" w:hAnsi="Aptos"/>
        </w:rPr>
        <w:t>will</w:t>
      </w:r>
      <w:r w:rsidRPr="00774573">
        <w:rPr>
          <w:rFonts w:ascii="Aptos" w:hAnsi="Aptos"/>
          <w:spacing w:val="-4"/>
        </w:rPr>
        <w:t xml:space="preserve"> </w:t>
      </w:r>
      <w:r w:rsidRPr="00774573">
        <w:rPr>
          <w:rFonts w:ascii="Aptos" w:hAnsi="Aptos"/>
        </w:rPr>
        <w:t>be</w:t>
      </w:r>
      <w:r w:rsidRPr="00774573">
        <w:rPr>
          <w:rFonts w:ascii="Aptos" w:hAnsi="Aptos"/>
          <w:spacing w:val="-2"/>
        </w:rPr>
        <w:t xml:space="preserve"> </w:t>
      </w:r>
      <w:r w:rsidRPr="00774573">
        <w:rPr>
          <w:rFonts w:ascii="Aptos" w:hAnsi="Aptos"/>
        </w:rPr>
        <w:t>scored</w:t>
      </w:r>
      <w:r w:rsidRPr="00774573">
        <w:rPr>
          <w:rFonts w:ascii="Aptos" w:hAnsi="Aptos"/>
          <w:spacing w:val="-1"/>
        </w:rPr>
        <w:t xml:space="preserve"> </w:t>
      </w:r>
      <w:r w:rsidRPr="00774573">
        <w:rPr>
          <w:rFonts w:ascii="Aptos" w:hAnsi="Aptos"/>
        </w:rPr>
        <w:t>accordingly</w:t>
      </w:r>
      <w:r w:rsidRPr="00774573">
        <w:rPr>
          <w:rFonts w:ascii="Aptos" w:hAnsi="Aptos"/>
          <w:spacing w:val="-4"/>
        </w:rPr>
        <w:t xml:space="preserve"> </w:t>
      </w:r>
      <w:r w:rsidRPr="00774573">
        <w:rPr>
          <w:rFonts w:ascii="Aptos" w:hAnsi="Aptos"/>
        </w:rPr>
        <w:t>by</w:t>
      </w:r>
      <w:r w:rsidRPr="00774573">
        <w:rPr>
          <w:rFonts w:ascii="Aptos" w:hAnsi="Aptos"/>
          <w:spacing w:val="-2"/>
        </w:rPr>
        <w:t xml:space="preserve"> </w:t>
      </w:r>
      <w:r w:rsidRPr="00774573">
        <w:rPr>
          <w:rFonts w:ascii="Aptos" w:hAnsi="Aptos"/>
        </w:rPr>
        <w:t>each</w:t>
      </w:r>
      <w:r w:rsidRPr="00774573">
        <w:rPr>
          <w:rFonts w:ascii="Aptos" w:hAnsi="Aptos"/>
          <w:spacing w:val="-3"/>
        </w:rPr>
        <w:t xml:space="preserve"> </w:t>
      </w:r>
      <w:r w:rsidRPr="00774573">
        <w:rPr>
          <w:rFonts w:ascii="Aptos" w:hAnsi="Aptos"/>
        </w:rPr>
        <w:t>individual panel</w:t>
      </w:r>
      <w:r w:rsidRPr="00774573">
        <w:rPr>
          <w:rFonts w:ascii="Aptos" w:hAnsi="Aptos"/>
          <w:spacing w:val="-4"/>
        </w:rPr>
        <w:t xml:space="preserve"> </w:t>
      </w:r>
      <w:r w:rsidRPr="00774573">
        <w:rPr>
          <w:rFonts w:ascii="Aptos" w:hAnsi="Aptos"/>
        </w:rPr>
        <w:t>member against their</w:t>
      </w:r>
      <w:r w:rsidRPr="00774573">
        <w:rPr>
          <w:rFonts w:ascii="Aptos" w:hAnsi="Aptos"/>
          <w:spacing w:val="-2"/>
        </w:rPr>
        <w:t xml:space="preserve"> </w:t>
      </w:r>
      <w:r w:rsidRPr="00774573">
        <w:rPr>
          <w:rFonts w:ascii="Aptos" w:hAnsi="Aptos"/>
        </w:rPr>
        <w:t>answers to the questions set.</w:t>
      </w:r>
    </w:p>
    <w:p w14:paraId="467A0939" w14:textId="77777777" w:rsidR="007F0895" w:rsidRPr="00774573" w:rsidRDefault="00F4258E" w:rsidP="003B2304">
      <w:pPr>
        <w:pStyle w:val="BodyText"/>
        <w:numPr>
          <w:ilvl w:val="0"/>
          <w:numId w:val="16"/>
        </w:numPr>
        <w:rPr>
          <w:rFonts w:ascii="Aptos" w:hAnsi="Aptos"/>
        </w:rPr>
      </w:pPr>
      <w:r w:rsidRPr="00774573">
        <w:rPr>
          <w:rFonts w:ascii="Aptos" w:hAnsi="Aptos"/>
        </w:rPr>
        <w:t>Rooms</w:t>
      </w:r>
      <w:r w:rsidRPr="00774573">
        <w:rPr>
          <w:rFonts w:ascii="Aptos" w:hAnsi="Aptos"/>
          <w:spacing w:val="-3"/>
        </w:rPr>
        <w:t xml:space="preserve"> </w:t>
      </w:r>
      <w:r w:rsidRPr="00774573">
        <w:rPr>
          <w:rFonts w:ascii="Aptos" w:hAnsi="Aptos"/>
        </w:rPr>
        <w:t>will</w:t>
      </w:r>
      <w:r w:rsidRPr="00774573">
        <w:rPr>
          <w:rFonts w:ascii="Aptos" w:hAnsi="Aptos"/>
          <w:spacing w:val="-1"/>
        </w:rPr>
        <w:t xml:space="preserve"> </w:t>
      </w:r>
      <w:r w:rsidRPr="00774573">
        <w:rPr>
          <w:rFonts w:ascii="Aptos" w:hAnsi="Aptos"/>
        </w:rPr>
        <w:t>be booked in</w:t>
      </w:r>
      <w:r w:rsidRPr="00774573">
        <w:rPr>
          <w:rFonts w:ascii="Aptos" w:hAnsi="Aptos"/>
          <w:spacing w:val="-2"/>
        </w:rPr>
        <w:t xml:space="preserve"> </w:t>
      </w:r>
      <w:r w:rsidRPr="00774573">
        <w:rPr>
          <w:rFonts w:ascii="Aptos" w:hAnsi="Aptos"/>
        </w:rPr>
        <w:t>advance</w:t>
      </w:r>
      <w:r w:rsidRPr="00774573">
        <w:rPr>
          <w:rFonts w:ascii="Aptos" w:hAnsi="Aptos"/>
          <w:spacing w:val="-1"/>
        </w:rPr>
        <w:t xml:space="preserve"> </w:t>
      </w:r>
      <w:r w:rsidRPr="00774573">
        <w:rPr>
          <w:rFonts w:ascii="Aptos" w:hAnsi="Aptos"/>
        </w:rPr>
        <w:t>of interviews and</w:t>
      </w:r>
      <w:r w:rsidRPr="00774573">
        <w:rPr>
          <w:rFonts w:ascii="Aptos" w:hAnsi="Aptos"/>
          <w:spacing w:val="-2"/>
        </w:rPr>
        <w:t xml:space="preserve"> </w:t>
      </w:r>
      <w:r w:rsidRPr="00774573">
        <w:rPr>
          <w:rFonts w:ascii="Aptos" w:hAnsi="Aptos"/>
        </w:rPr>
        <w:t>any other</w:t>
      </w:r>
      <w:r w:rsidRPr="00774573">
        <w:rPr>
          <w:rFonts w:ascii="Aptos" w:hAnsi="Aptos"/>
          <w:spacing w:val="-1"/>
        </w:rPr>
        <w:t xml:space="preserve"> </w:t>
      </w:r>
      <w:r w:rsidRPr="00774573">
        <w:rPr>
          <w:rFonts w:ascii="Aptos" w:hAnsi="Aptos"/>
        </w:rPr>
        <w:t>activity</w:t>
      </w:r>
      <w:r w:rsidRPr="00774573">
        <w:rPr>
          <w:rFonts w:ascii="Aptos" w:hAnsi="Aptos"/>
          <w:spacing w:val="-1"/>
        </w:rPr>
        <w:t xml:space="preserve"> </w:t>
      </w:r>
      <w:r w:rsidRPr="00774573">
        <w:rPr>
          <w:rFonts w:ascii="Aptos" w:hAnsi="Aptos"/>
        </w:rPr>
        <w:t>which</w:t>
      </w:r>
      <w:r w:rsidRPr="00774573">
        <w:rPr>
          <w:rFonts w:ascii="Aptos" w:hAnsi="Aptos"/>
          <w:spacing w:val="-2"/>
        </w:rPr>
        <w:t xml:space="preserve"> </w:t>
      </w:r>
      <w:r w:rsidRPr="00774573">
        <w:rPr>
          <w:rFonts w:ascii="Aptos" w:hAnsi="Aptos"/>
        </w:rPr>
        <w:t>is</w:t>
      </w:r>
      <w:r w:rsidRPr="00774573">
        <w:rPr>
          <w:rFonts w:ascii="Aptos" w:hAnsi="Aptos"/>
          <w:spacing w:val="-1"/>
        </w:rPr>
        <w:t xml:space="preserve"> </w:t>
      </w:r>
      <w:r w:rsidRPr="00774573">
        <w:rPr>
          <w:rFonts w:ascii="Aptos" w:hAnsi="Aptos"/>
        </w:rPr>
        <w:t>to take place</w:t>
      </w:r>
      <w:r w:rsidRPr="00774573">
        <w:rPr>
          <w:rFonts w:ascii="Aptos" w:hAnsi="Aptos"/>
          <w:spacing w:val="-1"/>
        </w:rPr>
        <w:t xml:space="preserve"> </w:t>
      </w:r>
      <w:r w:rsidRPr="00774573">
        <w:rPr>
          <w:rFonts w:ascii="Aptos" w:hAnsi="Aptos"/>
        </w:rPr>
        <w:t>(e.g., group discussion, activity, presentations).</w:t>
      </w:r>
    </w:p>
    <w:p w14:paraId="52C09F81" w14:textId="34AF92B4" w:rsidR="007F0895" w:rsidRPr="00774573" w:rsidRDefault="00F4258E" w:rsidP="003B2304">
      <w:pPr>
        <w:pStyle w:val="BodyText"/>
        <w:numPr>
          <w:ilvl w:val="0"/>
          <w:numId w:val="16"/>
        </w:numPr>
        <w:rPr>
          <w:rFonts w:ascii="Aptos" w:hAnsi="Aptos"/>
        </w:rPr>
      </w:pPr>
      <w:r w:rsidRPr="00774573">
        <w:rPr>
          <w:rFonts w:ascii="Aptos" w:hAnsi="Aptos"/>
        </w:rPr>
        <w:t>At the end of the interview process the panel will discuss as a group the perceived strengths and weaknesses of each candidate and assess the scores against their responses to questions asked. At</w:t>
      </w:r>
      <w:r w:rsidRPr="00774573">
        <w:rPr>
          <w:rFonts w:ascii="Aptos" w:hAnsi="Aptos"/>
          <w:spacing w:val="-13"/>
        </w:rPr>
        <w:t xml:space="preserve"> </w:t>
      </w:r>
      <w:r w:rsidRPr="00774573">
        <w:rPr>
          <w:rFonts w:ascii="Aptos" w:hAnsi="Aptos"/>
        </w:rPr>
        <w:t>this</w:t>
      </w:r>
      <w:r w:rsidRPr="00774573">
        <w:rPr>
          <w:rFonts w:ascii="Aptos" w:hAnsi="Aptos"/>
          <w:spacing w:val="-12"/>
        </w:rPr>
        <w:t xml:space="preserve"> </w:t>
      </w:r>
      <w:r w:rsidRPr="00774573">
        <w:rPr>
          <w:rFonts w:ascii="Aptos" w:hAnsi="Aptos"/>
        </w:rPr>
        <w:t>stage</w:t>
      </w:r>
      <w:r w:rsidRPr="00774573">
        <w:rPr>
          <w:rFonts w:ascii="Aptos" w:hAnsi="Aptos"/>
          <w:spacing w:val="-11"/>
        </w:rPr>
        <w:t xml:space="preserve"> </w:t>
      </w:r>
      <w:r w:rsidR="00572CB0" w:rsidRPr="00774573">
        <w:rPr>
          <w:rFonts w:ascii="Aptos" w:hAnsi="Aptos"/>
        </w:rPr>
        <w:t>a</w:t>
      </w:r>
      <w:r w:rsidRPr="00774573">
        <w:rPr>
          <w:rFonts w:ascii="Aptos" w:hAnsi="Aptos"/>
        </w:rPr>
        <w:t xml:space="preserve">ppointments will be made </w:t>
      </w:r>
      <w:proofErr w:type="gramStart"/>
      <w:r w:rsidRPr="00774573">
        <w:rPr>
          <w:rFonts w:ascii="Aptos" w:hAnsi="Aptos"/>
        </w:rPr>
        <w:t>on</w:t>
      </w:r>
      <w:proofErr w:type="gramEnd"/>
      <w:r w:rsidRPr="00774573">
        <w:rPr>
          <w:rFonts w:ascii="Aptos" w:hAnsi="Aptos"/>
        </w:rPr>
        <w:t xml:space="preserve"> the panel’s assessment </w:t>
      </w:r>
      <w:proofErr w:type="gramStart"/>
      <w:r w:rsidRPr="00774573">
        <w:rPr>
          <w:rFonts w:ascii="Aptos" w:hAnsi="Aptos"/>
        </w:rPr>
        <w:t>against</w:t>
      </w:r>
      <w:proofErr w:type="gramEnd"/>
      <w:r w:rsidRPr="00774573">
        <w:rPr>
          <w:rFonts w:ascii="Aptos" w:hAnsi="Aptos"/>
        </w:rPr>
        <w:t xml:space="preserve"> the applicant’s suitability, shortlisting </w:t>
      </w:r>
      <w:r w:rsidR="00572CB0" w:rsidRPr="00774573">
        <w:rPr>
          <w:rFonts w:ascii="Aptos" w:hAnsi="Aptos"/>
        </w:rPr>
        <w:t xml:space="preserve">scoring, </w:t>
      </w:r>
      <w:r w:rsidRPr="00774573">
        <w:rPr>
          <w:rFonts w:ascii="Aptos" w:hAnsi="Aptos"/>
        </w:rPr>
        <w:t xml:space="preserve">interview scoring and content of references (if </w:t>
      </w:r>
      <w:r w:rsidRPr="00774573">
        <w:rPr>
          <w:rFonts w:ascii="Aptos" w:hAnsi="Aptos"/>
          <w:spacing w:val="-2"/>
        </w:rPr>
        <w:t>available).</w:t>
      </w:r>
    </w:p>
    <w:p w14:paraId="42B402DC" w14:textId="77777777" w:rsidR="007F0895" w:rsidRPr="00774573" w:rsidRDefault="00F4258E" w:rsidP="003B2304">
      <w:pPr>
        <w:pStyle w:val="BodyText"/>
        <w:numPr>
          <w:ilvl w:val="0"/>
          <w:numId w:val="16"/>
        </w:numPr>
        <w:rPr>
          <w:rFonts w:ascii="Aptos" w:hAnsi="Aptos"/>
        </w:rPr>
      </w:pPr>
      <w:r w:rsidRPr="00774573">
        <w:rPr>
          <w:rFonts w:ascii="Aptos" w:hAnsi="Aptos"/>
        </w:rPr>
        <w:t>Copies</w:t>
      </w:r>
      <w:r w:rsidRPr="00774573">
        <w:rPr>
          <w:rFonts w:ascii="Aptos" w:hAnsi="Aptos"/>
          <w:spacing w:val="-12"/>
        </w:rPr>
        <w:t xml:space="preserve"> </w:t>
      </w:r>
      <w:r w:rsidRPr="00774573">
        <w:rPr>
          <w:rFonts w:ascii="Aptos" w:hAnsi="Aptos"/>
        </w:rPr>
        <w:t>of</w:t>
      </w:r>
      <w:r w:rsidRPr="00774573">
        <w:rPr>
          <w:rFonts w:ascii="Aptos" w:hAnsi="Aptos"/>
          <w:spacing w:val="-8"/>
        </w:rPr>
        <w:t xml:space="preserve"> </w:t>
      </w:r>
      <w:r w:rsidRPr="00774573">
        <w:rPr>
          <w:rFonts w:ascii="Aptos" w:hAnsi="Aptos"/>
        </w:rPr>
        <w:t>interview</w:t>
      </w:r>
      <w:r w:rsidRPr="00774573">
        <w:rPr>
          <w:rFonts w:ascii="Aptos" w:hAnsi="Aptos"/>
          <w:spacing w:val="-9"/>
        </w:rPr>
        <w:t xml:space="preserve"> </w:t>
      </w:r>
      <w:r w:rsidRPr="00774573">
        <w:rPr>
          <w:rFonts w:ascii="Aptos" w:hAnsi="Aptos"/>
        </w:rPr>
        <w:t>notes</w:t>
      </w:r>
      <w:r w:rsidRPr="00774573">
        <w:rPr>
          <w:rFonts w:ascii="Aptos" w:hAnsi="Aptos"/>
          <w:spacing w:val="-12"/>
        </w:rPr>
        <w:t xml:space="preserve"> </w:t>
      </w:r>
      <w:r w:rsidRPr="00774573">
        <w:rPr>
          <w:rFonts w:ascii="Aptos" w:hAnsi="Aptos"/>
        </w:rPr>
        <w:t>will</w:t>
      </w:r>
      <w:r w:rsidRPr="00774573">
        <w:rPr>
          <w:rFonts w:ascii="Aptos" w:hAnsi="Aptos"/>
          <w:spacing w:val="-10"/>
        </w:rPr>
        <w:t xml:space="preserve"> </w:t>
      </w:r>
      <w:r w:rsidRPr="00774573">
        <w:rPr>
          <w:rFonts w:ascii="Aptos" w:hAnsi="Aptos"/>
        </w:rPr>
        <w:t>be</w:t>
      </w:r>
      <w:r w:rsidRPr="00774573">
        <w:rPr>
          <w:rFonts w:ascii="Aptos" w:hAnsi="Aptos"/>
          <w:spacing w:val="-8"/>
        </w:rPr>
        <w:t xml:space="preserve"> </w:t>
      </w:r>
      <w:r w:rsidRPr="00774573">
        <w:rPr>
          <w:rFonts w:ascii="Aptos" w:hAnsi="Aptos"/>
        </w:rPr>
        <w:t>appended</w:t>
      </w:r>
      <w:r w:rsidRPr="00774573">
        <w:rPr>
          <w:rFonts w:ascii="Aptos" w:hAnsi="Aptos"/>
          <w:spacing w:val="-12"/>
        </w:rPr>
        <w:t xml:space="preserve"> </w:t>
      </w:r>
      <w:r w:rsidRPr="00774573">
        <w:rPr>
          <w:rFonts w:ascii="Aptos" w:hAnsi="Aptos"/>
        </w:rPr>
        <w:t>to</w:t>
      </w:r>
      <w:r w:rsidRPr="00774573">
        <w:rPr>
          <w:rFonts w:ascii="Aptos" w:hAnsi="Aptos"/>
          <w:spacing w:val="-8"/>
        </w:rPr>
        <w:t xml:space="preserve"> </w:t>
      </w:r>
      <w:r w:rsidRPr="00774573">
        <w:rPr>
          <w:rFonts w:ascii="Aptos" w:hAnsi="Aptos"/>
        </w:rPr>
        <w:t>application</w:t>
      </w:r>
      <w:r w:rsidRPr="00774573">
        <w:rPr>
          <w:rFonts w:ascii="Aptos" w:hAnsi="Aptos"/>
          <w:spacing w:val="-12"/>
        </w:rPr>
        <w:t xml:space="preserve"> </w:t>
      </w:r>
      <w:r w:rsidRPr="00774573">
        <w:rPr>
          <w:rFonts w:ascii="Aptos" w:hAnsi="Aptos"/>
        </w:rPr>
        <w:t>forms</w:t>
      </w:r>
      <w:r w:rsidRPr="00774573">
        <w:rPr>
          <w:rFonts w:ascii="Aptos" w:hAnsi="Aptos"/>
          <w:spacing w:val="-12"/>
        </w:rPr>
        <w:t xml:space="preserve"> </w:t>
      </w:r>
      <w:r w:rsidRPr="00774573">
        <w:rPr>
          <w:rFonts w:ascii="Aptos" w:hAnsi="Aptos"/>
        </w:rPr>
        <w:t>and</w:t>
      </w:r>
      <w:r w:rsidRPr="00774573">
        <w:rPr>
          <w:rFonts w:ascii="Aptos" w:hAnsi="Aptos"/>
          <w:spacing w:val="-8"/>
        </w:rPr>
        <w:t xml:space="preserve"> </w:t>
      </w:r>
      <w:r w:rsidRPr="00774573">
        <w:rPr>
          <w:rFonts w:ascii="Aptos" w:hAnsi="Aptos"/>
        </w:rPr>
        <w:t>retained</w:t>
      </w:r>
      <w:r w:rsidRPr="00774573">
        <w:rPr>
          <w:rFonts w:ascii="Aptos" w:hAnsi="Aptos"/>
          <w:spacing w:val="-10"/>
        </w:rPr>
        <w:t xml:space="preserve"> </w:t>
      </w:r>
      <w:r w:rsidRPr="00774573">
        <w:rPr>
          <w:rFonts w:ascii="Aptos" w:hAnsi="Aptos"/>
        </w:rPr>
        <w:t>for</w:t>
      </w:r>
      <w:r w:rsidRPr="00774573">
        <w:rPr>
          <w:rFonts w:ascii="Aptos" w:hAnsi="Aptos"/>
          <w:spacing w:val="-10"/>
        </w:rPr>
        <w:t xml:space="preserve"> </w:t>
      </w:r>
      <w:r w:rsidRPr="00774573">
        <w:rPr>
          <w:rFonts w:ascii="Aptos" w:hAnsi="Aptos"/>
        </w:rPr>
        <w:t>future</w:t>
      </w:r>
      <w:r w:rsidRPr="00774573">
        <w:rPr>
          <w:rFonts w:ascii="Aptos" w:hAnsi="Aptos"/>
          <w:spacing w:val="-8"/>
        </w:rPr>
        <w:t xml:space="preserve"> </w:t>
      </w:r>
      <w:r w:rsidRPr="00774573">
        <w:rPr>
          <w:rFonts w:ascii="Aptos" w:hAnsi="Aptos"/>
        </w:rPr>
        <w:t>reference, which may relate to the fairness of the interview/selection process and for feedback.</w:t>
      </w:r>
    </w:p>
    <w:p w14:paraId="0EDE9A73" w14:textId="77777777" w:rsidR="007F0895" w:rsidRPr="00774573" w:rsidRDefault="007F0895" w:rsidP="006F5852">
      <w:pPr>
        <w:pStyle w:val="BodyText"/>
        <w:rPr>
          <w:rFonts w:ascii="Aptos" w:hAnsi="Aptos"/>
        </w:rPr>
      </w:pPr>
    </w:p>
    <w:p w14:paraId="0CD7F02B" w14:textId="77777777" w:rsidR="007F0895" w:rsidRPr="00774573" w:rsidRDefault="00F4258E" w:rsidP="006F5852">
      <w:pPr>
        <w:pStyle w:val="BodyText"/>
        <w:spacing w:line="252" w:lineRule="auto"/>
        <w:ind w:hanging="10"/>
        <w:rPr>
          <w:rFonts w:ascii="Aptos" w:hAnsi="Aptos"/>
        </w:rPr>
      </w:pPr>
      <w:r w:rsidRPr="00774573">
        <w:rPr>
          <w:rFonts w:ascii="Aptos" w:hAnsi="Aptos"/>
        </w:rPr>
        <w:t>For</w:t>
      </w:r>
      <w:r w:rsidRPr="00774573">
        <w:rPr>
          <w:rFonts w:ascii="Aptos" w:hAnsi="Aptos"/>
          <w:spacing w:val="-2"/>
        </w:rPr>
        <w:t xml:space="preserve"> </w:t>
      </w:r>
      <w:r w:rsidRPr="00774573">
        <w:rPr>
          <w:rFonts w:ascii="Aptos" w:hAnsi="Aptos"/>
        </w:rPr>
        <w:t>volunteer</w:t>
      </w:r>
      <w:r w:rsidRPr="00774573">
        <w:rPr>
          <w:rFonts w:ascii="Aptos" w:hAnsi="Aptos"/>
          <w:spacing w:val="-2"/>
        </w:rPr>
        <w:t xml:space="preserve"> </w:t>
      </w:r>
      <w:r w:rsidRPr="00774573">
        <w:rPr>
          <w:rFonts w:ascii="Aptos" w:hAnsi="Aptos"/>
        </w:rPr>
        <w:t>roles,</w:t>
      </w:r>
      <w:r w:rsidRPr="00774573">
        <w:rPr>
          <w:rFonts w:ascii="Aptos" w:hAnsi="Aptos"/>
          <w:spacing w:val="-4"/>
        </w:rPr>
        <w:t xml:space="preserve"> </w:t>
      </w:r>
      <w:r w:rsidRPr="00774573">
        <w:rPr>
          <w:rFonts w:ascii="Aptos" w:hAnsi="Aptos"/>
        </w:rPr>
        <w:t>applicants</w:t>
      </w:r>
      <w:r w:rsidRPr="00774573">
        <w:rPr>
          <w:rFonts w:ascii="Aptos" w:hAnsi="Aptos"/>
          <w:spacing w:val="-4"/>
        </w:rPr>
        <w:t xml:space="preserve"> </w:t>
      </w:r>
      <w:r w:rsidRPr="00774573">
        <w:rPr>
          <w:rFonts w:ascii="Aptos" w:hAnsi="Aptos"/>
        </w:rPr>
        <w:t>will</w:t>
      </w:r>
      <w:r w:rsidRPr="00774573">
        <w:rPr>
          <w:rFonts w:ascii="Aptos" w:hAnsi="Aptos"/>
          <w:spacing w:val="-2"/>
        </w:rPr>
        <w:t xml:space="preserve"> </w:t>
      </w:r>
      <w:r w:rsidRPr="00774573">
        <w:rPr>
          <w:rFonts w:ascii="Aptos" w:hAnsi="Aptos"/>
        </w:rPr>
        <w:t>be</w:t>
      </w:r>
      <w:r w:rsidRPr="00774573">
        <w:rPr>
          <w:rFonts w:ascii="Aptos" w:hAnsi="Aptos"/>
          <w:spacing w:val="-4"/>
        </w:rPr>
        <w:t xml:space="preserve"> </w:t>
      </w:r>
      <w:r w:rsidRPr="00774573">
        <w:rPr>
          <w:rFonts w:ascii="Aptos" w:hAnsi="Aptos"/>
        </w:rPr>
        <w:t>met</w:t>
      </w:r>
      <w:r w:rsidRPr="00774573">
        <w:rPr>
          <w:rFonts w:ascii="Aptos" w:hAnsi="Aptos"/>
          <w:spacing w:val="-1"/>
        </w:rPr>
        <w:t xml:space="preserve"> </w:t>
      </w:r>
      <w:r w:rsidRPr="00774573">
        <w:rPr>
          <w:rFonts w:ascii="Aptos" w:hAnsi="Aptos"/>
        </w:rPr>
        <w:t>face-to-face</w:t>
      </w:r>
      <w:r w:rsidRPr="00774573">
        <w:rPr>
          <w:rFonts w:ascii="Aptos" w:hAnsi="Aptos"/>
          <w:spacing w:val="-6"/>
        </w:rPr>
        <w:t xml:space="preserve"> </w:t>
      </w:r>
      <w:r w:rsidRPr="00774573">
        <w:rPr>
          <w:rFonts w:ascii="Aptos" w:hAnsi="Aptos"/>
        </w:rPr>
        <w:t>by</w:t>
      </w:r>
      <w:r w:rsidRPr="00774573">
        <w:rPr>
          <w:rFonts w:ascii="Aptos" w:hAnsi="Aptos"/>
          <w:spacing w:val="-1"/>
        </w:rPr>
        <w:t xml:space="preserve"> </w:t>
      </w:r>
      <w:r w:rsidRPr="00774573">
        <w:rPr>
          <w:rFonts w:ascii="Aptos" w:hAnsi="Aptos"/>
        </w:rPr>
        <w:t>the</w:t>
      </w:r>
      <w:r w:rsidRPr="00774573">
        <w:rPr>
          <w:rFonts w:ascii="Aptos" w:hAnsi="Aptos"/>
          <w:spacing w:val="-4"/>
        </w:rPr>
        <w:t xml:space="preserve"> </w:t>
      </w:r>
      <w:r w:rsidRPr="00774573">
        <w:rPr>
          <w:rFonts w:ascii="Aptos" w:hAnsi="Aptos"/>
        </w:rPr>
        <w:t>individual</w:t>
      </w:r>
      <w:r w:rsidRPr="00774573">
        <w:rPr>
          <w:rFonts w:ascii="Aptos" w:hAnsi="Aptos"/>
          <w:spacing w:val="-2"/>
        </w:rPr>
        <w:t xml:space="preserve"> </w:t>
      </w:r>
      <w:r w:rsidRPr="00774573">
        <w:rPr>
          <w:rFonts w:ascii="Aptos" w:hAnsi="Aptos"/>
        </w:rPr>
        <w:t>project</w:t>
      </w:r>
      <w:r w:rsidRPr="00774573">
        <w:rPr>
          <w:rFonts w:ascii="Aptos" w:hAnsi="Aptos"/>
          <w:spacing w:val="-4"/>
        </w:rPr>
        <w:t xml:space="preserve"> </w:t>
      </w:r>
      <w:r w:rsidRPr="00774573">
        <w:rPr>
          <w:rFonts w:ascii="Aptos" w:hAnsi="Aptos"/>
        </w:rPr>
        <w:t>managers</w:t>
      </w:r>
      <w:r w:rsidRPr="00774573">
        <w:rPr>
          <w:rFonts w:ascii="Aptos" w:hAnsi="Aptos"/>
          <w:spacing w:val="-2"/>
        </w:rPr>
        <w:t xml:space="preserve"> </w:t>
      </w:r>
      <w:r w:rsidRPr="00774573">
        <w:rPr>
          <w:rFonts w:ascii="Aptos" w:hAnsi="Aptos"/>
        </w:rPr>
        <w:t>to</w:t>
      </w:r>
      <w:r w:rsidRPr="00774573">
        <w:rPr>
          <w:rFonts w:ascii="Aptos" w:hAnsi="Aptos"/>
          <w:spacing w:val="-4"/>
        </w:rPr>
        <w:t xml:space="preserve"> </w:t>
      </w:r>
      <w:r w:rsidRPr="00774573">
        <w:rPr>
          <w:rFonts w:ascii="Aptos" w:hAnsi="Aptos"/>
        </w:rPr>
        <w:t>ensure their suitability for placement on individual projects.</w:t>
      </w:r>
    </w:p>
    <w:p w14:paraId="5325528C" w14:textId="77777777" w:rsidR="007F0895" w:rsidRPr="00774573" w:rsidRDefault="007F0895" w:rsidP="006F5852">
      <w:pPr>
        <w:pStyle w:val="BodyText"/>
        <w:rPr>
          <w:rFonts w:ascii="Aptos" w:hAnsi="Aptos"/>
        </w:rPr>
      </w:pPr>
    </w:p>
    <w:p w14:paraId="59DCB626" w14:textId="77777777" w:rsidR="007F0895" w:rsidRPr="00774573" w:rsidRDefault="00F4258E" w:rsidP="00F06EDB">
      <w:pPr>
        <w:pStyle w:val="BodyText"/>
        <w:rPr>
          <w:rFonts w:ascii="Aptos" w:hAnsi="Aptos"/>
        </w:rPr>
      </w:pPr>
      <w:r w:rsidRPr="00774573">
        <w:rPr>
          <w:rFonts w:ascii="Aptos" w:hAnsi="Aptos"/>
          <w:b/>
          <w:spacing w:val="-2"/>
        </w:rPr>
        <w:lastRenderedPageBreak/>
        <w:t>Rejections</w:t>
      </w:r>
    </w:p>
    <w:p w14:paraId="2D4F3C91" w14:textId="76FF42E2" w:rsidR="007F0895" w:rsidRPr="00774573" w:rsidRDefault="00F4258E" w:rsidP="006F5852">
      <w:pPr>
        <w:pStyle w:val="BodyText"/>
        <w:spacing w:line="249" w:lineRule="auto"/>
        <w:ind w:hanging="10"/>
        <w:rPr>
          <w:rFonts w:ascii="Aptos" w:hAnsi="Aptos"/>
        </w:rPr>
      </w:pPr>
      <w:r w:rsidRPr="00774573">
        <w:rPr>
          <w:rFonts w:ascii="Aptos" w:hAnsi="Aptos"/>
        </w:rPr>
        <w:t>Copies</w:t>
      </w:r>
      <w:r w:rsidRPr="00774573">
        <w:rPr>
          <w:rFonts w:ascii="Aptos" w:hAnsi="Aptos"/>
          <w:spacing w:val="-13"/>
        </w:rPr>
        <w:t xml:space="preserve"> </w:t>
      </w:r>
      <w:r w:rsidRPr="00774573">
        <w:rPr>
          <w:rFonts w:ascii="Aptos" w:hAnsi="Aptos"/>
        </w:rPr>
        <w:t>of</w:t>
      </w:r>
      <w:r w:rsidRPr="00774573">
        <w:rPr>
          <w:rFonts w:ascii="Aptos" w:hAnsi="Aptos"/>
          <w:spacing w:val="-14"/>
        </w:rPr>
        <w:t xml:space="preserve"> </w:t>
      </w:r>
      <w:r w:rsidRPr="00774573">
        <w:rPr>
          <w:rFonts w:ascii="Aptos" w:hAnsi="Aptos"/>
        </w:rPr>
        <w:t>all</w:t>
      </w:r>
      <w:r w:rsidRPr="00774573">
        <w:rPr>
          <w:rFonts w:ascii="Aptos" w:hAnsi="Aptos"/>
          <w:spacing w:val="-13"/>
        </w:rPr>
        <w:t xml:space="preserve"> </w:t>
      </w:r>
      <w:r w:rsidRPr="00774573">
        <w:rPr>
          <w:rFonts w:ascii="Aptos" w:hAnsi="Aptos"/>
        </w:rPr>
        <w:t>information</w:t>
      </w:r>
      <w:r w:rsidRPr="00774573">
        <w:rPr>
          <w:rFonts w:ascii="Aptos" w:hAnsi="Aptos"/>
          <w:spacing w:val="-14"/>
        </w:rPr>
        <w:t xml:space="preserve"> </w:t>
      </w:r>
      <w:r w:rsidRPr="00774573">
        <w:rPr>
          <w:rFonts w:ascii="Aptos" w:hAnsi="Aptos"/>
        </w:rPr>
        <w:t>relating</w:t>
      </w:r>
      <w:r w:rsidRPr="00774573">
        <w:rPr>
          <w:rFonts w:ascii="Aptos" w:hAnsi="Aptos"/>
          <w:spacing w:val="-13"/>
        </w:rPr>
        <w:t xml:space="preserve"> </w:t>
      </w:r>
      <w:r w:rsidRPr="00774573">
        <w:rPr>
          <w:rFonts w:ascii="Aptos" w:hAnsi="Aptos"/>
        </w:rPr>
        <w:t>to</w:t>
      </w:r>
      <w:r w:rsidRPr="00774573">
        <w:rPr>
          <w:rFonts w:ascii="Aptos" w:hAnsi="Aptos"/>
          <w:spacing w:val="-13"/>
        </w:rPr>
        <w:t xml:space="preserve"> </w:t>
      </w:r>
      <w:r w:rsidRPr="00774573">
        <w:rPr>
          <w:rFonts w:ascii="Aptos" w:hAnsi="Aptos"/>
        </w:rPr>
        <w:t>decisions</w:t>
      </w:r>
      <w:r w:rsidRPr="00774573">
        <w:rPr>
          <w:rFonts w:ascii="Aptos" w:hAnsi="Aptos"/>
          <w:spacing w:val="-13"/>
        </w:rPr>
        <w:t xml:space="preserve"> </w:t>
      </w:r>
      <w:r w:rsidRPr="00774573">
        <w:rPr>
          <w:rFonts w:ascii="Aptos" w:hAnsi="Aptos"/>
        </w:rPr>
        <w:t>are</w:t>
      </w:r>
      <w:r w:rsidRPr="00774573">
        <w:rPr>
          <w:rFonts w:ascii="Aptos" w:hAnsi="Aptos"/>
          <w:spacing w:val="-13"/>
        </w:rPr>
        <w:t xml:space="preserve"> </w:t>
      </w:r>
      <w:r w:rsidRPr="00774573">
        <w:rPr>
          <w:rFonts w:ascii="Aptos" w:hAnsi="Aptos"/>
        </w:rPr>
        <w:t>appended</w:t>
      </w:r>
      <w:r w:rsidRPr="00774573">
        <w:rPr>
          <w:rFonts w:ascii="Aptos" w:hAnsi="Aptos"/>
          <w:spacing w:val="-12"/>
        </w:rPr>
        <w:t xml:space="preserve"> </w:t>
      </w:r>
      <w:r w:rsidRPr="00774573">
        <w:rPr>
          <w:rFonts w:ascii="Aptos" w:hAnsi="Aptos"/>
        </w:rPr>
        <w:t>to</w:t>
      </w:r>
      <w:r w:rsidRPr="00774573">
        <w:rPr>
          <w:rFonts w:ascii="Aptos" w:hAnsi="Aptos"/>
          <w:spacing w:val="-13"/>
        </w:rPr>
        <w:t xml:space="preserve"> </w:t>
      </w:r>
      <w:r w:rsidRPr="00774573">
        <w:rPr>
          <w:rFonts w:ascii="Aptos" w:hAnsi="Aptos"/>
        </w:rPr>
        <w:t>application</w:t>
      </w:r>
      <w:r w:rsidRPr="00774573">
        <w:rPr>
          <w:rFonts w:ascii="Aptos" w:hAnsi="Aptos"/>
          <w:spacing w:val="-12"/>
        </w:rPr>
        <w:t xml:space="preserve"> </w:t>
      </w:r>
      <w:r w:rsidRPr="00774573">
        <w:rPr>
          <w:rFonts w:ascii="Aptos" w:hAnsi="Aptos"/>
        </w:rPr>
        <w:t>forms</w:t>
      </w:r>
      <w:r w:rsidRPr="00774573">
        <w:rPr>
          <w:rFonts w:ascii="Aptos" w:hAnsi="Aptos"/>
          <w:spacing w:val="-13"/>
        </w:rPr>
        <w:t xml:space="preserve"> </w:t>
      </w:r>
      <w:r w:rsidRPr="00774573">
        <w:rPr>
          <w:rFonts w:ascii="Aptos" w:hAnsi="Aptos"/>
        </w:rPr>
        <w:t>and</w:t>
      </w:r>
      <w:r w:rsidRPr="00774573">
        <w:rPr>
          <w:rFonts w:ascii="Aptos" w:hAnsi="Aptos"/>
          <w:spacing w:val="-13"/>
        </w:rPr>
        <w:t xml:space="preserve"> </w:t>
      </w:r>
      <w:r w:rsidRPr="00774573">
        <w:rPr>
          <w:rFonts w:ascii="Aptos" w:hAnsi="Aptos"/>
        </w:rPr>
        <w:t>for</w:t>
      </w:r>
      <w:r w:rsidRPr="00774573">
        <w:rPr>
          <w:rFonts w:ascii="Aptos" w:hAnsi="Aptos"/>
          <w:spacing w:val="-13"/>
        </w:rPr>
        <w:t xml:space="preserve"> </w:t>
      </w:r>
      <w:r w:rsidRPr="00774573">
        <w:rPr>
          <w:rFonts w:ascii="Aptos" w:hAnsi="Aptos"/>
        </w:rPr>
        <w:t>the</w:t>
      </w:r>
      <w:r w:rsidRPr="00774573">
        <w:rPr>
          <w:rFonts w:ascii="Aptos" w:hAnsi="Aptos"/>
          <w:spacing w:val="-14"/>
        </w:rPr>
        <w:t xml:space="preserve"> </w:t>
      </w:r>
      <w:r w:rsidRPr="00774573">
        <w:rPr>
          <w:rFonts w:ascii="Aptos" w:hAnsi="Aptos"/>
        </w:rPr>
        <w:t xml:space="preserve">successful </w:t>
      </w:r>
      <w:r w:rsidR="009C08E1" w:rsidRPr="00774573">
        <w:rPr>
          <w:rFonts w:ascii="Aptos" w:hAnsi="Aptos"/>
        </w:rPr>
        <w:t>candidate it</w:t>
      </w:r>
      <w:r w:rsidRPr="00774573">
        <w:rPr>
          <w:rFonts w:ascii="Aptos" w:hAnsi="Aptos"/>
        </w:rPr>
        <w:t xml:space="preserve"> will be kept </w:t>
      </w:r>
      <w:r w:rsidR="009C08E1" w:rsidRPr="00774573">
        <w:rPr>
          <w:rFonts w:ascii="Aptos" w:hAnsi="Aptos"/>
        </w:rPr>
        <w:t>i</w:t>
      </w:r>
      <w:r w:rsidRPr="00774573">
        <w:rPr>
          <w:rFonts w:ascii="Aptos" w:hAnsi="Aptos"/>
        </w:rPr>
        <w:t>n personnel files.</w:t>
      </w:r>
    </w:p>
    <w:p w14:paraId="53D34D55" w14:textId="77777777" w:rsidR="007F0895" w:rsidRPr="00774573" w:rsidRDefault="007F0895" w:rsidP="006F5852">
      <w:pPr>
        <w:pStyle w:val="BodyText"/>
        <w:rPr>
          <w:rFonts w:ascii="Aptos" w:hAnsi="Aptos"/>
        </w:rPr>
      </w:pPr>
    </w:p>
    <w:p w14:paraId="6C4A9ABB" w14:textId="55DC7C90" w:rsidR="007F0895" w:rsidRPr="00774573" w:rsidRDefault="00F4258E" w:rsidP="006F5852">
      <w:pPr>
        <w:pStyle w:val="BodyText"/>
        <w:spacing w:line="247" w:lineRule="auto"/>
        <w:ind w:hanging="10"/>
        <w:jc w:val="both"/>
        <w:rPr>
          <w:rFonts w:ascii="Aptos" w:hAnsi="Aptos"/>
        </w:rPr>
      </w:pPr>
      <w:r w:rsidRPr="00774573">
        <w:rPr>
          <w:rFonts w:ascii="Aptos" w:hAnsi="Aptos"/>
        </w:rPr>
        <w:t>All</w:t>
      </w:r>
      <w:r w:rsidRPr="00774573">
        <w:rPr>
          <w:rFonts w:ascii="Aptos" w:hAnsi="Aptos"/>
          <w:spacing w:val="-6"/>
        </w:rPr>
        <w:t xml:space="preserve"> </w:t>
      </w:r>
      <w:r w:rsidRPr="00774573">
        <w:rPr>
          <w:rFonts w:ascii="Aptos" w:hAnsi="Aptos"/>
        </w:rPr>
        <w:t>correspondence</w:t>
      </w:r>
      <w:r w:rsidRPr="00774573">
        <w:rPr>
          <w:rFonts w:ascii="Aptos" w:hAnsi="Aptos"/>
          <w:spacing w:val="-5"/>
        </w:rPr>
        <w:t xml:space="preserve"> </w:t>
      </w:r>
      <w:r w:rsidRPr="00774573">
        <w:rPr>
          <w:rFonts w:ascii="Aptos" w:hAnsi="Aptos"/>
        </w:rPr>
        <w:t>relating</w:t>
      </w:r>
      <w:r w:rsidRPr="00774573">
        <w:rPr>
          <w:rFonts w:ascii="Aptos" w:hAnsi="Aptos"/>
          <w:spacing w:val="-6"/>
        </w:rPr>
        <w:t xml:space="preserve"> </w:t>
      </w:r>
      <w:r w:rsidRPr="00774573">
        <w:rPr>
          <w:rFonts w:ascii="Aptos" w:hAnsi="Aptos"/>
        </w:rPr>
        <w:t>to</w:t>
      </w:r>
      <w:r w:rsidRPr="00774573">
        <w:rPr>
          <w:rFonts w:ascii="Aptos" w:hAnsi="Aptos"/>
          <w:spacing w:val="-10"/>
        </w:rPr>
        <w:t xml:space="preserve"> </w:t>
      </w:r>
      <w:r w:rsidRPr="00774573">
        <w:rPr>
          <w:rFonts w:ascii="Aptos" w:hAnsi="Aptos"/>
        </w:rPr>
        <w:t>applicants</w:t>
      </w:r>
      <w:r w:rsidRPr="00774573">
        <w:rPr>
          <w:rFonts w:ascii="Aptos" w:hAnsi="Aptos"/>
          <w:spacing w:val="-5"/>
        </w:rPr>
        <w:t xml:space="preserve"> </w:t>
      </w:r>
      <w:r w:rsidRPr="00774573">
        <w:rPr>
          <w:rFonts w:ascii="Aptos" w:hAnsi="Aptos"/>
        </w:rPr>
        <w:t>that</w:t>
      </w:r>
      <w:r w:rsidRPr="00774573">
        <w:rPr>
          <w:rFonts w:ascii="Aptos" w:hAnsi="Aptos"/>
          <w:spacing w:val="-8"/>
        </w:rPr>
        <w:t xml:space="preserve"> </w:t>
      </w:r>
      <w:r w:rsidRPr="00774573">
        <w:rPr>
          <w:rFonts w:ascii="Aptos" w:hAnsi="Aptos"/>
        </w:rPr>
        <w:t>were</w:t>
      </w:r>
      <w:r w:rsidRPr="00774573">
        <w:rPr>
          <w:rFonts w:ascii="Aptos" w:hAnsi="Aptos"/>
          <w:spacing w:val="-4"/>
        </w:rPr>
        <w:t xml:space="preserve"> </w:t>
      </w:r>
      <w:r w:rsidRPr="00774573">
        <w:rPr>
          <w:rFonts w:ascii="Aptos" w:hAnsi="Aptos"/>
        </w:rPr>
        <w:t>unsuccessful</w:t>
      </w:r>
      <w:r w:rsidRPr="00774573">
        <w:rPr>
          <w:rFonts w:ascii="Aptos" w:hAnsi="Aptos"/>
          <w:spacing w:val="-4"/>
        </w:rPr>
        <w:t xml:space="preserve"> </w:t>
      </w:r>
      <w:r w:rsidRPr="00774573">
        <w:rPr>
          <w:rFonts w:ascii="Aptos" w:hAnsi="Aptos"/>
        </w:rPr>
        <w:t>through</w:t>
      </w:r>
      <w:r w:rsidRPr="00774573">
        <w:rPr>
          <w:rFonts w:ascii="Aptos" w:hAnsi="Aptos"/>
          <w:spacing w:val="-7"/>
        </w:rPr>
        <w:t xml:space="preserve"> </w:t>
      </w:r>
      <w:r w:rsidRPr="00774573">
        <w:rPr>
          <w:rFonts w:ascii="Aptos" w:hAnsi="Aptos"/>
        </w:rPr>
        <w:t>the</w:t>
      </w:r>
      <w:r w:rsidRPr="00774573">
        <w:rPr>
          <w:rFonts w:ascii="Aptos" w:hAnsi="Aptos"/>
          <w:spacing w:val="-5"/>
        </w:rPr>
        <w:t xml:space="preserve"> </w:t>
      </w:r>
      <w:r w:rsidRPr="00774573">
        <w:rPr>
          <w:rFonts w:ascii="Aptos" w:hAnsi="Aptos"/>
        </w:rPr>
        <w:t>recruitment</w:t>
      </w:r>
      <w:r w:rsidRPr="00774573">
        <w:rPr>
          <w:rFonts w:ascii="Aptos" w:hAnsi="Aptos"/>
          <w:spacing w:val="-6"/>
        </w:rPr>
        <w:t xml:space="preserve"> </w:t>
      </w:r>
      <w:r w:rsidRPr="00774573">
        <w:rPr>
          <w:rFonts w:ascii="Aptos" w:hAnsi="Aptos"/>
        </w:rPr>
        <w:t>process</w:t>
      </w:r>
      <w:r w:rsidRPr="00774573">
        <w:rPr>
          <w:rFonts w:ascii="Aptos" w:hAnsi="Aptos"/>
          <w:spacing w:val="-8"/>
        </w:rPr>
        <w:t xml:space="preserve"> </w:t>
      </w:r>
      <w:r w:rsidRPr="00774573">
        <w:rPr>
          <w:rFonts w:ascii="Aptos" w:hAnsi="Aptos"/>
        </w:rPr>
        <w:t>will be</w:t>
      </w:r>
      <w:r w:rsidRPr="00774573">
        <w:rPr>
          <w:rFonts w:ascii="Aptos" w:hAnsi="Aptos"/>
          <w:spacing w:val="-7"/>
        </w:rPr>
        <w:t xml:space="preserve"> </w:t>
      </w:r>
      <w:r w:rsidRPr="00774573">
        <w:rPr>
          <w:rFonts w:ascii="Aptos" w:hAnsi="Aptos"/>
        </w:rPr>
        <w:t>kept</w:t>
      </w:r>
      <w:r w:rsidRPr="00774573">
        <w:rPr>
          <w:rFonts w:ascii="Aptos" w:hAnsi="Aptos"/>
          <w:spacing w:val="-7"/>
        </w:rPr>
        <w:t xml:space="preserve"> </w:t>
      </w:r>
      <w:r w:rsidRPr="00774573">
        <w:rPr>
          <w:rFonts w:ascii="Aptos" w:hAnsi="Aptos"/>
        </w:rPr>
        <w:t>for</w:t>
      </w:r>
      <w:r w:rsidRPr="00774573">
        <w:rPr>
          <w:rFonts w:ascii="Aptos" w:hAnsi="Aptos"/>
          <w:spacing w:val="-10"/>
        </w:rPr>
        <w:t xml:space="preserve"> </w:t>
      </w:r>
      <w:r w:rsidRPr="00774573">
        <w:rPr>
          <w:rFonts w:ascii="Aptos" w:hAnsi="Aptos"/>
        </w:rPr>
        <w:t>a</w:t>
      </w:r>
      <w:r w:rsidRPr="00774573">
        <w:rPr>
          <w:rFonts w:ascii="Aptos" w:hAnsi="Aptos"/>
          <w:spacing w:val="-10"/>
        </w:rPr>
        <w:t xml:space="preserve"> </w:t>
      </w:r>
      <w:r w:rsidRPr="00774573">
        <w:rPr>
          <w:rFonts w:ascii="Aptos" w:hAnsi="Aptos"/>
        </w:rPr>
        <w:t>maximum</w:t>
      </w:r>
      <w:r w:rsidRPr="00774573">
        <w:rPr>
          <w:rFonts w:ascii="Aptos" w:hAnsi="Aptos"/>
          <w:spacing w:val="-10"/>
        </w:rPr>
        <w:t xml:space="preserve"> </w:t>
      </w:r>
      <w:r w:rsidRPr="00774573">
        <w:rPr>
          <w:rFonts w:ascii="Aptos" w:hAnsi="Aptos"/>
        </w:rPr>
        <w:t>of</w:t>
      </w:r>
      <w:r w:rsidRPr="00774573">
        <w:rPr>
          <w:rFonts w:ascii="Aptos" w:hAnsi="Aptos"/>
          <w:spacing w:val="-10"/>
        </w:rPr>
        <w:t xml:space="preserve"> </w:t>
      </w:r>
      <w:r w:rsidRPr="00774573">
        <w:rPr>
          <w:rFonts w:ascii="Aptos" w:hAnsi="Aptos"/>
        </w:rPr>
        <w:t>three</w:t>
      </w:r>
      <w:r w:rsidRPr="00774573">
        <w:rPr>
          <w:rFonts w:ascii="Aptos" w:hAnsi="Aptos"/>
          <w:spacing w:val="-8"/>
        </w:rPr>
        <w:t xml:space="preserve"> </w:t>
      </w:r>
      <w:r w:rsidRPr="00774573">
        <w:rPr>
          <w:rFonts w:ascii="Aptos" w:hAnsi="Aptos"/>
        </w:rPr>
        <w:t>months</w:t>
      </w:r>
      <w:r w:rsidRPr="00774573">
        <w:rPr>
          <w:rFonts w:ascii="Aptos" w:hAnsi="Aptos"/>
          <w:spacing w:val="-8"/>
        </w:rPr>
        <w:t xml:space="preserve"> </w:t>
      </w:r>
      <w:r w:rsidRPr="00774573">
        <w:rPr>
          <w:rFonts w:ascii="Aptos" w:hAnsi="Aptos"/>
        </w:rPr>
        <w:t>and</w:t>
      </w:r>
      <w:r w:rsidRPr="00774573">
        <w:rPr>
          <w:rFonts w:ascii="Aptos" w:hAnsi="Aptos"/>
          <w:spacing w:val="-11"/>
        </w:rPr>
        <w:t xml:space="preserve"> </w:t>
      </w:r>
      <w:r w:rsidRPr="00774573">
        <w:rPr>
          <w:rFonts w:ascii="Aptos" w:hAnsi="Aptos"/>
        </w:rPr>
        <w:t>then</w:t>
      </w:r>
      <w:r w:rsidRPr="00774573">
        <w:rPr>
          <w:rFonts w:ascii="Aptos" w:hAnsi="Aptos"/>
          <w:spacing w:val="-11"/>
        </w:rPr>
        <w:t xml:space="preserve"> </w:t>
      </w:r>
      <w:r w:rsidRPr="00774573">
        <w:rPr>
          <w:rFonts w:ascii="Aptos" w:hAnsi="Aptos"/>
        </w:rPr>
        <w:t>will</w:t>
      </w:r>
      <w:r w:rsidRPr="00774573">
        <w:rPr>
          <w:rFonts w:ascii="Aptos" w:hAnsi="Aptos"/>
          <w:spacing w:val="-12"/>
        </w:rPr>
        <w:t xml:space="preserve"> </w:t>
      </w:r>
      <w:r w:rsidRPr="00774573">
        <w:rPr>
          <w:rFonts w:ascii="Aptos" w:hAnsi="Aptos"/>
        </w:rPr>
        <w:t>be</w:t>
      </w:r>
      <w:r w:rsidRPr="00774573">
        <w:rPr>
          <w:rFonts w:ascii="Aptos" w:hAnsi="Aptos"/>
          <w:spacing w:val="-6"/>
        </w:rPr>
        <w:t xml:space="preserve"> </w:t>
      </w:r>
      <w:r w:rsidRPr="00774573">
        <w:rPr>
          <w:rFonts w:ascii="Aptos" w:hAnsi="Aptos"/>
        </w:rPr>
        <w:t>destroyed</w:t>
      </w:r>
      <w:r w:rsidRPr="00774573">
        <w:rPr>
          <w:rFonts w:ascii="Aptos" w:hAnsi="Aptos"/>
          <w:spacing w:val="-8"/>
        </w:rPr>
        <w:t xml:space="preserve"> </w:t>
      </w:r>
      <w:r w:rsidRPr="00774573">
        <w:rPr>
          <w:rFonts w:ascii="Aptos" w:hAnsi="Aptos"/>
        </w:rPr>
        <w:t>in</w:t>
      </w:r>
      <w:r w:rsidRPr="00774573">
        <w:rPr>
          <w:rFonts w:ascii="Aptos" w:hAnsi="Aptos"/>
          <w:spacing w:val="-10"/>
        </w:rPr>
        <w:t xml:space="preserve"> </w:t>
      </w:r>
      <w:r w:rsidRPr="00774573">
        <w:rPr>
          <w:rFonts w:ascii="Aptos" w:hAnsi="Aptos"/>
        </w:rPr>
        <w:t>line</w:t>
      </w:r>
      <w:r w:rsidRPr="00774573">
        <w:rPr>
          <w:rFonts w:ascii="Aptos" w:hAnsi="Aptos"/>
          <w:spacing w:val="-10"/>
        </w:rPr>
        <w:t xml:space="preserve"> </w:t>
      </w:r>
      <w:r w:rsidRPr="00774573">
        <w:rPr>
          <w:rFonts w:ascii="Aptos" w:hAnsi="Aptos"/>
        </w:rPr>
        <w:t>with</w:t>
      </w:r>
      <w:r w:rsidRPr="00774573">
        <w:rPr>
          <w:rFonts w:ascii="Aptos" w:hAnsi="Aptos"/>
          <w:spacing w:val="-13"/>
        </w:rPr>
        <w:t xml:space="preserve"> </w:t>
      </w:r>
      <w:r w:rsidRPr="00774573">
        <w:rPr>
          <w:rFonts w:ascii="Aptos" w:hAnsi="Aptos"/>
        </w:rPr>
        <w:t>the</w:t>
      </w:r>
      <w:r w:rsidRPr="00774573">
        <w:rPr>
          <w:rFonts w:ascii="Aptos" w:hAnsi="Aptos"/>
          <w:spacing w:val="-6"/>
        </w:rPr>
        <w:t xml:space="preserve"> </w:t>
      </w:r>
      <w:r w:rsidRPr="00774573">
        <w:rPr>
          <w:rFonts w:ascii="Aptos" w:hAnsi="Aptos"/>
        </w:rPr>
        <w:t>charity’s</w:t>
      </w:r>
      <w:r w:rsidRPr="00774573">
        <w:rPr>
          <w:rFonts w:ascii="Aptos" w:hAnsi="Aptos"/>
          <w:spacing w:val="-8"/>
        </w:rPr>
        <w:t xml:space="preserve"> </w:t>
      </w:r>
      <w:r w:rsidRPr="00774573">
        <w:rPr>
          <w:rFonts w:ascii="Aptos" w:hAnsi="Aptos"/>
        </w:rPr>
        <w:t xml:space="preserve">document retention and disposal policy, complying </w:t>
      </w:r>
      <w:r w:rsidR="00572CB0" w:rsidRPr="00774573">
        <w:rPr>
          <w:rFonts w:ascii="Aptos" w:hAnsi="Aptos"/>
        </w:rPr>
        <w:t>with</w:t>
      </w:r>
      <w:r w:rsidRPr="00774573">
        <w:rPr>
          <w:rFonts w:ascii="Aptos" w:hAnsi="Aptos"/>
        </w:rPr>
        <w:t xml:space="preserve"> GDPR and Data Protection regulations.</w:t>
      </w:r>
    </w:p>
    <w:p w14:paraId="051EE482" w14:textId="77777777" w:rsidR="007F0895" w:rsidRPr="00774573" w:rsidRDefault="007F0895" w:rsidP="006F5852">
      <w:pPr>
        <w:pStyle w:val="BodyText"/>
        <w:rPr>
          <w:rFonts w:ascii="Aptos" w:hAnsi="Aptos"/>
        </w:rPr>
      </w:pPr>
    </w:p>
    <w:p w14:paraId="0D310A59" w14:textId="77777777" w:rsidR="007F0895" w:rsidRPr="00774573" w:rsidRDefault="00F4258E" w:rsidP="00F06EDB">
      <w:pPr>
        <w:pStyle w:val="BodyText"/>
        <w:rPr>
          <w:rFonts w:ascii="Aptos" w:hAnsi="Aptos"/>
        </w:rPr>
      </w:pPr>
      <w:r w:rsidRPr="00774573">
        <w:rPr>
          <w:rFonts w:ascii="Aptos" w:hAnsi="Aptos"/>
          <w:b/>
        </w:rPr>
        <w:t>Offer</w:t>
      </w:r>
      <w:r w:rsidRPr="00774573">
        <w:rPr>
          <w:rFonts w:ascii="Aptos" w:hAnsi="Aptos"/>
          <w:b/>
          <w:spacing w:val="-9"/>
        </w:rPr>
        <w:t xml:space="preserve"> </w:t>
      </w:r>
      <w:r w:rsidRPr="00774573">
        <w:rPr>
          <w:rFonts w:ascii="Aptos" w:hAnsi="Aptos"/>
          <w:b/>
        </w:rPr>
        <w:t>of</w:t>
      </w:r>
      <w:r w:rsidRPr="00774573">
        <w:rPr>
          <w:rFonts w:ascii="Aptos" w:hAnsi="Aptos"/>
          <w:b/>
          <w:spacing w:val="-11"/>
        </w:rPr>
        <w:t xml:space="preserve"> </w:t>
      </w:r>
      <w:r w:rsidRPr="00774573">
        <w:rPr>
          <w:rFonts w:ascii="Aptos" w:hAnsi="Aptos"/>
          <w:b/>
          <w:spacing w:val="-2"/>
        </w:rPr>
        <w:t>Appointment</w:t>
      </w:r>
    </w:p>
    <w:p w14:paraId="2D66B7DF" w14:textId="77777777" w:rsidR="007F0895" w:rsidRPr="00774573" w:rsidRDefault="00F4258E" w:rsidP="006F5852">
      <w:pPr>
        <w:pStyle w:val="BodyText"/>
        <w:spacing w:line="237" w:lineRule="auto"/>
        <w:ind w:hanging="8"/>
        <w:rPr>
          <w:rFonts w:ascii="Aptos" w:hAnsi="Aptos"/>
        </w:rPr>
      </w:pPr>
      <w:r w:rsidRPr="00774573">
        <w:rPr>
          <w:rFonts w:ascii="Aptos" w:hAnsi="Aptos"/>
        </w:rPr>
        <w:t>Once an appointment has</w:t>
      </w:r>
      <w:r w:rsidRPr="00774573">
        <w:rPr>
          <w:rFonts w:ascii="Aptos" w:hAnsi="Aptos"/>
          <w:spacing w:val="-2"/>
        </w:rPr>
        <w:t xml:space="preserve"> </w:t>
      </w:r>
      <w:r w:rsidRPr="00774573">
        <w:rPr>
          <w:rFonts w:ascii="Aptos" w:hAnsi="Aptos"/>
        </w:rPr>
        <w:t>been decided, we will issue an official offer letter and contract</w:t>
      </w:r>
      <w:r w:rsidRPr="00774573">
        <w:rPr>
          <w:rFonts w:ascii="Aptos" w:hAnsi="Aptos"/>
          <w:spacing w:val="-1"/>
        </w:rPr>
        <w:t xml:space="preserve"> </w:t>
      </w:r>
      <w:r w:rsidRPr="00774573">
        <w:rPr>
          <w:rFonts w:ascii="Aptos" w:hAnsi="Aptos"/>
        </w:rPr>
        <w:t>of employment,</w:t>
      </w:r>
      <w:r w:rsidRPr="00774573">
        <w:rPr>
          <w:rFonts w:ascii="Aptos" w:hAnsi="Aptos"/>
          <w:spacing w:val="-10"/>
        </w:rPr>
        <w:t xml:space="preserve"> </w:t>
      </w:r>
      <w:r w:rsidRPr="00774573">
        <w:rPr>
          <w:rFonts w:ascii="Aptos" w:hAnsi="Aptos"/>
        </w:rPr>
        <w:t>along</w:t>
      </w:r>
      <w:r w:rsidRPr="00774573">
        <w:rPr>
          <w:rFonts w:ascii="Aptos" w:hAnsi="Aptos"/>
          <w:spacing w:val="-10"/>
        </w:rPr>
        <w:t xml:space="preserve"> </w:t>
      </w:r>
      <w:r w:rsidRPr="00774573">
        <w:rPr>
          <w:rFonts w:ascii="Aptos" w:hAnsi="Aptos"/>
        </w:rPr>
        <w:t>with</w:t>
      </w:r>
      <w:r w:rsidRPr="00774573">
        <w:rPr>
          <w:rFonts w:ascii="Aptos" w:hAnsi="Aptos"/>
          <w:spacing w:val="-7"/>
        </w:rPr>
        <w:t xml:space="preserve"> </w:t>
      </w:r>
      <w:r w:rsidRPr="00774573">
        <w:rPr>
          <w:rFonts w:ascii="Aptos" w:hAnsi="Aptos"/>
        </w:rPr>
        <w:t>personal</w:t>
      </w:r>
      <w:r w:rsidRPr="00774573">
        <w:rPr>
          <w:rFonts w:ascii="Aptos" w:hAnsi="Aptos"/>
          <w:spacing w:val="-10"/>
        </w:rPr>
        <w:t xml:space="preserve"> </w:t>
      </w:r>
      <w:r w:rsidRPr="00774573">
        <w:rPr>
          <w:rFonts w:ascii="Aptos" w:hAnsi="Aptos"/>
        </w:rPr>
        <w:t>details</w:t>
      </w:r>
      <w:r w:rsidRPr="00774573">
        <w:rPr>
          <w:rFonts w:ascii="Aptos" w:hAnsi="Aptos"/>
          <w:spacing w:val="-8"/>
        </w:rPr>
        <w:t xml:space="preserve"> </w:t>
      </w:r>
      <w:r w:rsidRPr="00774573">
        <w:rPr>
          <w:rFonts w:ascii="Aptos" w:hAnsi="Aptos"/>
        </w:rPr>
        <w:t>and</w:t>
      </w:r>
      <w:r w:rsidRPr="00774573">
        <w:rPr>
          <w:rFonts w:ascii="Aptos" w:hAnsi="Aptos"/>
          <w:spacing w:val="-9"/>
        </w:rPr>
        <w:t xml:space="preserve"> </w:t>
      </w:r>
      <w:r w:rsidRPr="00774573">
        <w:rPr>
          <w:rFonts w:ascii="Aptos" w:hAnsi="Aptos"/>
        </w:rPr>
        <w:t>payroll</w:t>
      </w:r>
      <w:r w:rsidRPr="00774573">
        <w:rPr>
          <w:rFonts w:ascii="Aptos" w:hAnsi="Aptos"/>
          <w:spacing w:val="-10"/>
        </w:rPr>
        <w:t xml:space="preserve"> </w:t>
      </w:r>
      <w:r w:rsidRPr="00774573">
        <w:rPr>
          <w:rFonts w:ascii="Aptos" w:hAnsi="Aptos"/>
        </w:rPr>
        <w:t>forms.</w:t>
      </w:r>
      <w:r w:rsidRPr="00774573">
        <w:rPr>
          <w:rFonts w:ascii="Aptos" w:hAnsi="Aptos"/>
          <w:spacing w:val="33"/>
        </w:rPr>
        <w:t xml:space="preserve"> </w:t>
      </w:r>
      <w:r w:rsidRPr="00774573">
        <w:rPr>
          <w:rFonts w:ascii="Aptos" w:hAnsi="Aptos"/>
        </w:rPr>
        <w:t>The</w:t>
      </w:r>
      <w:r w:rsidRPr="00774573">
        <w:rPr>
          <w:rFonts w:ascii="Aptos" w:hAnsi="Aptos"/>
          <w:spacing w:val="-8"/>
        </w:rPr>
        <w:t xml:space="preserve"> </w:t>
      </w:r>
      <w:r w:rsidRPr="00774573">
        <w:rPr>
          <w:rFonts w:ascii="Aptos" w:hAnsi="Aptos"/>
        </w:rPr>
        <w:t>initial</w:t>
      </w:r>
      <w:r w:rsidRPr="00774573">
        <w:rPr>
          <w:rFonts w:ascii="Aptos" w:hAnsi="Aptos"/>
          <w:spacing w:val="-10"/>
        </w:rPr>
        <w:t xml:space="preserve"> </w:t>
      </w:r>
      <w:r w:rsidRPr="00774573">
        <w:rPr>
          <w:rFonts w:ascii="Aptos" w:hAnsi="Aptos"/>
        </w:rPr>
        <w:t>offer</w:t>
      </w:r>
      <w:r w:rsidRPr="00774573">
        <w:rPr>
          <w:rFonts w:ascii="Aptos" w:hAnsi="Aptos"/>
          <w:spacing w:val="-10"/>
        </w:rPr>
        <w:t xml:space="preserve"> </w:t>
      </w:r>
      <w:r w:rsidRPr="00774573">
        <w:rPr>
          <w:rFonts w:ascii="Aptos" w:hAnsi="Aptos"/>
        </w:rPr>
        <w:t>will</w:t>
      </w:r>
      <w:r w:rsidRPr="00774573">
        <w:rPr>
          <w:rFonts w:ascii="Aptos" w:hAnsi="Aptos"/>
          <w:spacing w:val="-8"/>
        </w:rPr>
        <w:t xml:space="preserve"> </w:t>
      </w:r>
      <w:r w:rsidRPr="00774573">
        <w:rPr>
          <w:rFonts w:ascii="Aptos" w:hAnsi="Aptos"/>
        </w:rPr>
        <w:t>be</w:t>
      </w:r>
      <w:r w:rsidRPr="00774573">
        <w:rPr>
          <w:rFonts w:ascii="Aptos" w:hAnsi="Aptos"/>
          <w:spacing w:val="-10"/>
        </w:rPr>
        <w:t xml:space="preserve"> </w:t>
      </w:r>
      <w:r w:rsidRPr="00774573">
        <w:rPr>
          <w:rFonts w:ascii="Aptos" w:hAnsi="Aptos"/>
        </w:rPr>
        <w:t>made</w:t>
      </w:r>
      <w:r w:rsidRPr="00774573">
        <w:rPr>
          <w:rFonts w:ascii="Aptos" w:hAnsi="Aptos"/>
          <w:spacing w:val="-6"/>
        </w:rPr>
        <w:t xml:space="preserve"> </w:t>
      </w:r>
      <w:r w:rsidRPr="00774573">
        <w:rPr>
          <w:rFonts w:ascii="Aptos" w:hAnsi="Aptos"/>
        </w:rPr>
        <w:t>subject</w:t>
      </w:r>
      <w:r w:rsidRPr="00774573">
        <w:rPr>
          <w:rFonts w:ascii="Aptos" w:hAnsi="Aptos"/>
          <w:spacing w:val="-9"/>
        </w:rPr>
        <w:t xml:space="preserve"> </w:t>
      </w:r>
      <w:r w:rsidRPr="00774573">
        <w:rPr>
          <w:rFonts w:ascii="Aptos" w:hAnsi="Aptos"/>
        </w:rPr>
        <w:t>to</w:t>
      </w:r>
    </w:p>
    <w:p w14:paraId="050CBF03" w14:textId="77777777" w:rsidR="007F0895" w:rsidRPr="00774573" w:rsidRDefault="00F4258E" w:rsidP="006F5852">
      <w:pPr>
        <w:pStyle w:val="BodyText"/>
        <w:spacing w:line="237" w:lineRule="auto"/>
        <w:rPr>
          <w:rFonts w:ascii="Aptos" w:hAnsi="Aptos"/>
        </w:rPr>
      </w:pPr>
      <w:r w:rsidRPr="00774573">
        <w:rPr>
          <w:rFonts w:ascii="Aptos" w:hAnsi="Aptos"/>
        </w:rPr>
        <w:t>satisfactory</w:t>
      </w:r>
      <w:r w:rsidRPr="00774573">
        <w:rPr>
          <w:rFonts w:ascii="Aptos" w:hAnsi="Aptos"/>
          <w:spacing w:val="-11"/>
        </w:rPr>
        <w:t xml:space="preserve"> </w:t>
      </w:r>
      <w:r w:rsidRPr="00774573">
        <w:rPr>
          <w:rFonts w:ascii="Aptos" w:hAnsi="Aptos"/>
        </w:rPr>
        <w:t>references</w:t>
      </w:r>
      <w:r w:rsidRPr="00774573">
        <w:rPr>
          <w:rFonts w:ascii="Aptos" w:hAnsi="Aptos"/>
          <w:spacing w:val="-9"/>
        </w:rPr>
        <w:t xml:space="preserve"> </w:t>
      </w:r>
      <w:r w:rsidRPr="00774573">
        <w:rPr>
          <w:rFonts w:ascii="Aptos" w:hAnsi="Aptos"/>
        </w:rPr>
        <w:t>(if</w:t>
      </w:r>
      <w:r w:rsidRPr="00774573">
        <w:rPr>
          <w:rFonts w:ascii="Aptos" w:hAnsi="Aptos"/>
          <w:spacing w:val="-10"/>
        </w:rPr>
        <w:t xml:space="preserve"> </w:t>
      </w:r>
      <w:r w:rsidRPr="00774573">
        <w:rPr>
          <w:rFonts w:ascii="Aptos" w:hAnsi="Aptos"/>
        </w:rPr>
        <w:t>not</w:t>
      </w:r>
      <w:r w:rsidRPr="00774573">
        <w:rPr>
          <w:rFonts w:ascii="Aptos" w:hAnsi="Aptos"/>
          <w:spacing w:val="-11"/>
        </w:rPr>
        <w:t xml:space="preserve"> </w:t>
      </w:r>
      <w:r w:rsidRPr="00774573">
        <w:rPr>
          <w:rFonts w:ascii="Aptos" w:hAnsi="Aptos"/>
        </w:rPr>
        <w:t>yet</w:t>
      </w:r>
      <w:r w:rsidRPr="00774573">
        <w:rPr>
          <w:rFonts w:ascii="Aptos" w:hAnsi="Aptos"/>
          <w:spacing w:val="-11"/>
        </w:rPr>
        <w:t xml:space="preserve"> </w:t>
      </w:r>
      <w:r w:rsidRPr="00774573">
        <w:rPr>
          <w:rFonts w:ascii="Aptos" w:hAnsi="Aptos"/>
        </w:rPr>
        <w:t>received)</w:t>
      </w:r>
      <w:r w:rsidRPr="00774573">
        <w:rPr>
          <w:rFonts w:ascii="Aptos" w:hAnsi="Aptos"/>
          <w:spacing w:val="-11"/>
        </w:rPr>
        <w:t xml:space="preserve"> </w:t>
      </w:r>
      <w:r w:rsidRPr="00774573">
        <w:rPr>
          <w:rFonts w:ascii="Aptos" w:hAnsi="Aptos"/>
        </w:rPr>
        <w:t>and</w:t>
      </w:r>
      <w:r w:rsidRPr="00774573">
        <w:rPr>
          <w:rFonts w:ascii="Aptos" w:hAnsi="Aptos"/>
          <w:spacing w:val="-12"/>
        </w:rPr>
        <w:t xml:space="preserve"> </w:t>
      </w:r>
      <w:r w:rsidRPr="00774573">
        <w:rPr>
          <w:rFonts w:ascii="Aptos" w:hAnsi="Aptos"/>
        </w:rPr>
        <w:t>relevant</w:t>
      </w:r>
      <w:r w:rsidRPr="00774573">
        <w:rPr>
          <w:rFonts w:ascii="Aptos" w:hAnsi="Aptos"/>
          <w:spacing w:val="-8"/>
        </w:rPr>
        <w:t xml:space="preserve"> </w:t>
      </w:r>
      <w:r w:rsidRPr="00774573">
        <w:rPr>
          <w:rFonts w:ascii="Aptos" w:hAnsi="Aptos"/>
        </w:rPr>
        <w:t>checks,</w:t>
      </w:r>
      <w:r w:rsidRPr="00774573">
        <w:rPr>
          <w:rFonts w:ascii="Aptos" w:hAnsi="Aptos"/>
          <w:spacing w:val="-13"/>
        </w:rPr>
        <w:t xml:space="preserve"> </w:t>
      </w:r>
      <w:r w:rsidRPr="00774573">
        <w:rPr>
          <w:rFonts w:ascii="Aptos" w:hAnsi="Aptos"/>
        </w:rPr>
        <w:t>such</w:t>
      </w:r>
      <w:r w:rsidRPr="00774573">
        <w:rPr>
          <w:rFonts w:ascii="Aptos" w:hAnsi="Aptos"/>
          <w:spacing w:val="-11"/>
        </w:rPr>
        <w:t xml:space="preserve"> </w:t>
      </w:r>
      <w:r w:rsidRPr="00774573">
        <w:rPr>
          <w:rFonts w:ascii="Aptos" w:hAnsi="Aptos"/>
        </w:rPr>
        <w:t>as</w:t>
      </w:r>
      <w:r w:rsidRPr="00774573">
        <w:rPr>
          <w:rFonts w:ascii="Aptos" w:hAnsi="Aptos"/>
          <w:spacing w:val="-11"/>
        </w:rPr>
        <w:t xml:space="preserve"> </w:t>
      </w:r>
      <w:r w:rsidRPr="00774573">
        <w:rPr>
          <w:rFonts w:ascii="Aptos" w:hAnsi="Aptos"/>
        </w:rPr>
        <w:t>identity/right</w:t>
      </w:r>
      <w:r w:rsidRPr="00774573">
        <w:rPr>
          <w:rFonts w:ascii="Aptos" w:hAnsi="Aptos"/>
          <w:spacing w:val="-10"/>
        </w:rPr>
        <w:t xml:space="preserve"> </w:t>
      </w:r>
      <w:r w:rsidRPr="00774573">
        <w:rPr>
          <w:rFonts w:ascii="Aptos" w:hAnsi="Aptos"/>
        </w:rPr>
        <w:t>to</w:t>
      </w:r>
      <w:r w:rsidRPr="00774573">
        <w:rPr>
          <w:rFonts w:ascii="Aptos" w:hAnsi="Aptos"/>
          <w:spacing w:val="-9"/>
        </w:rPr>
        <w:t xml:space="preserve"> </w:t>
      </w:r>
      <w:r w:rsidRPr="00774573">
        <w:rPr>
          <w:rFonts w:ascii="Aptos" w:hAnsi="Aptos"/>
        </w:rPr>
        <w:t>work, qualifications and DBS certificate information (where relevant to the role).</w:t>
      </w:r>
    </w:p>
    <w:p w14:paraId="55087808" w14:textId="77777777" w:rsidR="007F0895" w:rsidRPr="00774573" w:rsidRDefault="007F0895" w:rsidP="006F5852">
      <w:pPr>
        <w:pStyle w:val="BodyText"/>
        <w:rPr>
          <w:rFonts w:ascii="Aptos" w:hAnsi="Aptos"/>
        </w:rPr>
      </w:pPr>
    </w:p>
    <w:p w14:paraId="40F1AF9C" w14:textId="04925A42" w:rsidR="007F0895" w:rsidRPr="00774573" w:rsidRDefault="00F4258E" w:rsidP="006F5852">
      <w:pPr>
        <w:pStyle w:val="BodyText"/>
        <w:spacing w:line="247" w:lineRule="auto"/>
        <w:ind w:hanging="10"/>
        <w:jc w:val="both"/>
        <w:rPr>
          <w:rFonts w:ascii="Aptos" w:hAnsi="Aptos"/>
        </w:rPr>
      </w:pPr>
      <w:r w:rsidRPr="00774573">
        <w:rPr>
          <w:rFonts w:ascii="Aptos" w:hAnsi="Aptos"/>
        </w:rPr>
        <w:t xml:space="preserve">The </w:t>
      </w:r>
      <w:r w:rsidR="00572CB0" w:rsidRPr="00774573">
        <w:rPr>
          <w:rFonts w:ascii="Aptos" w:hAnsi="Aptos"/>
        </w:rPr>
        <w:t>letter of appointment</w:t>
      </w:r>
      <w:r w:rsidRPr="00774573">
        <w:rPr>
          <w:rFonts w:ascii="Aptos" w:hAnsi="Aptos"/>
        </w:rPr>
        <w:t xml:space="preserve"> will contain the following information: position, salary, mutually acceptable commencement date (if not known, ask for urgent confirmation), </w:t>
      </w:r>
      <w:r w:rsidR="00572CB0" w:rsidRPr="00774573">
        <w:rPr>
          <w:rFonts w:ascii="Aptos" w:hAnsi="Aptos"/>
        </w:rPr>
        <w:t xml:space="preserve">length of </w:t>
      </w:r>
      <w:r w:rsidRPr="00774573">
        <w:rPr>
          <w:rFonts w:ascii="Aptos" w:hAnsi="Aptos"/>
        </w:rPr>
        <w:t>probationary period, reference</w:t>
      </w:r>
      <w:r w:rsidRPr="00774573">
        <w:rPr>
          <w:rFonts w:ascii="Aptos" w:hAnsi="Aptos"/>
          <w:spacing w:val="-3"/>
        </w:rPr>
        <w:t xml:space="preserve"> </w:t>
      </w:r>
      <w:r w:rsidRPr="00774573">
        <w:rPr>
          <w:rFonts w:ascii="Aptos" w:hAnsi="Aptos"/>
        </w:rPr>
        <w:t>to</w:t>
      </w:r>
      <w:r w:rsidRPr="00774573">
        <w:rPr>
          <w:rFonts w:ascii="Aptos" w:hAnsi="Aptos"/>
          <w:spacing w:val="-3"/>
        </w:rPr>
        <w:t xml:space="preserve"> </w:t>
      </w:r>
      <w:r w:rsidRPr="00774573">
        <w:rPr>
          <w:rFonts w:ascii="Aptos" w:hAnsi="Aptos"/>
        </w:rPr>
        <w:t>any</w:t>
      </w:r>
      <w:r w:rsidRPr="00774573">
        <w:rPr>
          <w:rFonts w:ascii="Aptos" w:hAnsi="Aptos"/>
          <w:spacing w:val="-5"/>
        </w:rPr>
        <w:t xml:space="preserve"> </w:t>
      </w:r>
      <w:r w:rsidRPr="00774573">
        <w:rPr>
          <w:rFonts w:ascii="Aptos" w:hAnsi="Aptos"/>
        </w:rPr>
        <w:t>meetings</w:t>
      </w:r>
      <w:r w:rsidRPr="00774573">
        <w:rPr>
          <w:rFonts w:ascii="Aptos" w:hAnsi="Aptos"/>
          <w:spacing w:val="-7"/>
        </w:rPr>
        <w:t xml:space="preserve"> </w:t>
      </w:r>
      <w:r w:rsidRPr="00774573">
        <w:rPr>
          <w:rFonts w:ascii="Aptos" w:hAnsi="Aptos"/>
        </w:rPr>
        <w:t>required</w:t>
      </w:r>
      <w:r w:rsidRPr="00774573">
        <w:rPr>
          <w:rFonts w:ascii="Aptos" w:hAnsi="Aptos"/>
          <w:spacing w:val="-3"/>
        </w:rPr>
        <w:t xml:space="preserve"> </w:t>
      </w:r>
      <w:r w:rsidRPr="00774573">
        <w:rPr>
          <w:rFonts w:ascii="Aptos" w:hAnsi="Aptos"/>
        </w:rPr>
        <w:t>prior</w:t>
      </w:r>
      <w:r w:rsidRPr="00774573">
        <w:rPr>
          <w:rFonts w:ascii="Aptos" w:hAnsi="Aptos"/>
          <w:spacing w:val="-3"/>
        </w:rPr>
        <w:t xml:space="preserve"> </w:t>
      </w:r>
      <w:r w:rsidRPr="00774573">
        <w:rPr>
          <w:rFonts w:ascii="Aptos" w:hAnsi="Aptos"/>
        </w:rPr>
        <w:t>to</w:t>
      </w:r>
      <w:r w:rsidRPr="00774573">
        <w:rPr>
          <w:rFonts w:ascii="Aptos" w:hAnsi="Aptos"/>
          <w:spacing w:val="-4"/>
        </w:rPr>
        <w:t xml:space="preserve"> </w:t>
      </w:r>
      <w:r w:rsidRPr="00774573">
        <w:rPr>
          <w:rFonts w:ascii="Aptos" w:hAnsi="Aptos"/>
        </w:rPr>
        <w:t>the</w:t>
      </w:r>
      <w:r w:rsidRPr="00774573">
        <w:rPr>
          <w:rFonts w:ascii="Aptos" w:hAnsi="Aptos"/>
          <w:spacing w:val="-4"/>
        </w:rPr>
        <w:t xml:space="preserve"> </w:t>
      </w:r>
      <w:r w:rsidRPr="00774573">
        <w:rPr>
          <w:rFonts w:ascii="Aptos" w:hAnsi="Aptos"/>
        </w:rPr>
        <w:t>starting</w:t>
      </w:r>
      <w:r w:rsidRPr="00774573">
        <w:rPr>
          <w:rFonts w:ascii="Aptos" w:hAnsi="Aptos"/>
          <w:spacing w:val="-1"/>
        </w:rPr>
        <w:t xml:space="preserve"> </w:t>
      </w:r>
      <w:r w:rsidRPr="00774573">
        <w:rPr>
          <w:rFonts w:ascii="Aptos" w:hAnsi="Aptos"/>
        </w:rPr>
        <w:t>date,</w:t>
      </w:r>
      <w:r w:rsidRPr="00774573">
        <w:rPr>
          <w:rFonts w:ascii="Aptos" w:hAnsi="Aptos"/>
          <w:spacing w:val="-1"/>
        </w:rPr>
        <w:t xml:space="preserve"> </w:t>
      </w:r>
      <w:r w:rsidRPr="00774573">
        <w:rPr>
          <w:rFonts w:ascii="Aptos" w:hAnsi="Aptos"/>
        </w:rPr>
        <w:t>whether</w:t>
      </w:r>
      <w:r w:rsidRPr="00774573">
        <w:rPr>
          <w:rFonts w:ascii="Aptos" w:hAnsi="Aptos"/>
          <w:spacing w:val="-5"/>
        </w:rPr>
        <w:t xml:space="preserve"> </w:t>
      </w:r>
      <w:r w:rsidRPr="00774573">
        <w:rPr>
          <w:rFonts w:ascii="Aptos" w:hAnsi="Aptos"/>
        </w:rPr>
        <w:t>it</w:t>
      </w:r>
      <w:r w:rsidRPr="00774573">
        <w:rPr>
          <w:rFonts w:ascii="Aptos" w:hAnsi="Aptos"/>
          <w:spacing w:val="-4"/>
        </w:rPr>
        <w:t xml:space="preserve"> </w:t>
      </w:r>
      <w:r w:rsidRPr="00774573">
        <w:rPr>
          <w:rFonts w:ascii="Aptos" w:hAnsi="Aptos"/>
        </w:rPr>
        <w:t>is</w:t>
      </w:r>
      <w:r w:rsidRPr="00774573">
        <w:rPr>
          <w:rFonts w:ascii="Aptos" w:hAnsi="Aptos"/>
          <w:spacing w:val="-4"/>
        </w:rPr>
        <w:t xml:space="preserve"> </w:t>
      </w:r>
      <w:r w:rsidRPr="00774573">
        <w:rPr>
          <w:rFonts w:ascii="Aptos" w:hAnsi="Aptos"/>
        </w:rPr>
        <w:t>a</w:t>
      </w:r>
      <w:r w:rsidRPr="00774573">
        <w:rPr>
          <w:rFonts w:ascii="Aptos" w:hAnsi="Aptos"/>
          <w:spacing w:val="-5"/>
        </w:rPr>
        <w:t xml:space="preserve"> </w:t>
      </w:r>
      <w:r w:rsidRPr="00774573">
        <w:rPr>
          <w:rFonts w:ascii="Aptos" w:hAnsi="Aptos"/>
        </w:rPr>
        <w:t>fixed</w:t>
      </w:r>
      <w:r w:rsidRPr="00774573">
        <w:rPr>
          <w:rFonts w:ascii="Aptos" w:hAnsi="Aptos"/>
          <w:spacing w:val="-8"/>
        </w:rPr>
        <w:t xml:space="preserve"> </w:t>
      </w:r>
      <w:r w:rsidRPr="00774573">
        <w:rPr>
          <w:rFonts w:ascii="Aptos" w:hAnsi="Aptos"/>
        </w:rPr>
        <w:t>term,</w:t>
      </w:r>
      <w:r w:rsidRPr="00774573">
        <w:rPr>
          <w:rFonts w:ascii="Aptos" w:hAnsi="Aptos"/>
          <w:spacing w:val="-3"/>
        </w:rPr>
        <w:t xml:space="preserve"> </w:t>
      </w:r>
      <w:r w:rsidRPr="00774573">
        <w:rPr>
          <w:rFonts w:ascii="Aptos" w:hAnsi="Aptos"/>
        </w:rPr>
        <w:t>temporary</w:t>
      </w:r>
      <w:r w:rsidRPr="00774573">
        <w:rPr>
          <w:rFonts w:ascii="Aptos" w:hAnsi="Aptos"/>
          <w:spacing w:val="-3"/>
        </w:rPr>
        <w:t xml:space="preserve"> </w:t>
      </w:r>
      <w:r w:rsidRPr="00774573">
        <w:rPr>
          <w:rFonts w:ascii="Aptos" w:hAnsi="Aptos"/>
        </w:rPr>
        <w:t>or permanent contract.</w:t>
      </w:r>
    </w:p>
    <w:p w14:paraId="12EAD24F" w14:textId="77777777" w:rsidR="007F0895" w:rsidRPr="00774573" w:rsidRDefault="007F0895" w:rsidP="006F5852">
      <w:pPr>
        <w:pStyle w:val="BodyText"/>
        <w:rPr>
          <w:rFonts w:ascii="Aptos" w:hAnsi="Aptos"/>
        </w:rPr>
      </w:pPr>
    </w:p>
    <w:p w14:paraId="5592E3FC" w14:textId="77777777" w:rsidR="007F0895" w:rsidRPr="00774573" w:rsidRDefault="00F4258E" w:rsidP="006F5852">
      <w:pPr>
        <w:pStyle w:val="BodyText"/>
        <w:spacing w:line="249" w:lineRule="auto"/>
        <w:ind w:hanging="10"/>
        <w:jc w:val="both"/>
        <w:rPr>
          <w:rFonts w:ascii="Aptos" w:hAnsi="Aptos"/>
        </w:rPr>
      </w:pPr>
      <w:r w:rsidRPr="00774573">
        <w:rPr>
          <w:rFonts w:ascii="Aptos" w:hAnsi="Aptos"/>
        </w:rPr>
        <w:t>The</w:t>
      </w:r>
      <w:r w:rsidRPr="00774573">
        <w:rPr>
          <w:rFonts w:ascii="Aptos" w:hAnsi="Aptos"/>
          <w:spacing w:val="-3"/>
        </w:rPr>
        <w:t xml:space="preserve"> </w:t>
      </w:r>
      <w:r w:rsidRPr="00774573">
        <w:rPr>
          <w:rFonts w:ascii="Aptos" w:hAnsi="Aptos"/>
        </w:rPr>
        <w:t>successful</w:t>
      </w:r>
      <w:r w:rsidRPr="00774573">
        <w:rPr>
          <w:rFonts w:ascii="Aptos" w:hAnsi="Aptos"/>
          <w:spacing w:val="-3"/>
        </w:rPr>
        <w:t xml:space="preserve"> </w:t>
      </w:r>
      <w:r w:rsidRPr="00774573">
        <w:rPr>
          <w:rFonts w:ascii="Aptos" w:hAnsi="Aptos"/>
        </w:rPr>
        <w:t>applicant</w:t>
      </w:r>
      <w:r w:rsidRPr="00774573">
        <w:rPr>
          <w:rFonts w:ascii="Aptos" w:hAnsi="Aptos"/>
          <w:spacing w:val="-4"/>
        </w:rPr>
        <w:t xml:space="preserve"> </w:t>
      </w:r>
      <w:r w:rsidRPr="00774573">
        <w:rPr>
          <w:rFonts w:ascii="Aptos" w:hAnsi="Aptos"/>
        </w:rPr>
        <w:t>will</w:t>
      </w:r>
      <w:r w:rsidRPr="00774573">
        <w:rPr>
          <w:rFonts w:ascii="Aptos" w:hAnsi="Aptos"/>
          <w:spacing w:val="-5"/>
        </w:rPr>
        <w:t xml:space="preserve"> </w:t>
      </w:r>
      <w:r w:rsidRPr="00774573">
        <w:rPr>
          <w:rFonts w:ascii="Aptos" w:hAnsi="Aptos"/>
        </w:rPr>
        <w:t>be</w:t>
      </w:r>
      <w:r w:rsidRPr="00774573">
        <w:rPr>
          <w:rFonts w:ascii="Aptos" w:hAnsi="Aptos"/>
          <w:spacing w:val="-3"/>
        </w:rPr>
        <w:t xml:space="preserve"> </w:t>
      </w:r>
      <w:r w:rsidRPr="00774573">
        <w:rPr>
          <w:rFonts w:ascii="Aptos" w:hAnsi="Aptos"/>
        </w:rPr>
        <w:t>required</w:t>
      </w:r>
      <w:r w:rsidRPr="00774573">
        <w:rPr>
          <w:rFonts w:ascii="Aptos" w:hAnsi="Aptos"/>
          <w:spacing w:val="-4"/>
        </w:rPr>
        <w:t xml:space="preserve"> </w:t>
      </w:r>
      <w:r w:rsidRPr="00774573">
        <w:rPr>
          <w:rFonts w:ascii="Aptos" w:hAnsi="Aptos"/>
        </w:rPr>
        <w:t>to</w:t>
      </w:r>
      <w:r w:rsidRPr="00774573">
        <w:rPr>
          <w:rFonts w:ascii="Aptos" w:hAnsi="Aptos"/>
          <w:spacing w:val="-1"/>
        </w:rPr>
        <w:t xml:space="preserve"> </w:t>
      </w:r>
      <w:r w:rsidRPr="00774573">
        <w:rPr>
          <w:rFonts w:ascii="Aptos" w:hAnsi="Aptos"/>
        </w:rPr>
        <w:t>accept</w:t>
      </w:r>
      <w:r w:rsidRPr="00774573">
        <w:rPr>
          <w:rFonts w:ascii="Aptos" w:hAnsi="Aptos"/>
          <w:spacing w:val="-2"/>
        </w:rPr>
        <w:t xml:space="preserve"> </w:t>
      </w:r>
      <w:r w:rsidRPr="00774573">
        <w:rPr>
          <w:rFonts w:ascii="Aptos" w:hAnsi="Aptos"/>
        </w:rPr>
        <w:t>the</w:t>
      </w:r>
      <w:r w:rsidRPr="00774573">
        <w:rPr>
          <w:rFonts w:ascii="Aptos" w:hAnsi="Aptos"/>
          <w:spacing w:val="-7"/>
        </w:rPr>
        <w:t xml:space="preserve"> </w:t>
      </w:r>
      <w:r w:rsidRPr="00774573">
        <w:rPr>
          <w:rFonts w:ascii="Aptos" w:hAnsi="Aptos"/>
        </w:rPr>
        <w:t>offer</w:t>
      </w:r>
      <w:r w:rsidRPr="00774573">
        <w:rPr>
          <w:rFonts w:ascii="Aptos" w:hAnsi="Aptos"/>
          <w:spacing w:val="-3"/>
        </w:rPr>
        <w:t xml:space="preserve"> </w:t>
      </w:r>
      <w:r w:rsidRPr="00774573">
        <w:rPr>
          <w:rFonts w:ascii="Aptos" w:hAnsi="Aptos"/>
        </w:rPr>
        <w:t>in</w:t>
      </w:r>
      <w:r w:rsidRPr="00774573">
        <w:rPr>
          <w:rFonts w:ascii="Aptos" w:hAnsi="Aptos"/>
          <w:spacing w:val="-4"/>
        </w:rPr>
        <w:t xml:space="preserve"> </w:t>
      </w:r>
      <w:r w:rsidRPr="00774573">
        <w:rPr>
          <w:rFonts w:ascii="Aptos" w:hAnsi="Aptos"/>
        </w:rPr>
        <w:t>writing</w:t>
      </w:r>
      <w:r w:rsidRPr="00774573">
        <w:rPr>
          <w:rFonts w:ascii="Aptos" w:hAnsi="Aptos"/>
          <w:spacing w:val="-5"/>
        </w:rPr>
        <w:t xml:space="preserve"> </w:t>
      </w:r>
      <w:r w:rsidRPr="00774573">
        <w:rPr>
          <w:rFonts w:ascii="Aptos" w:hAnsi="Aptos"/>
        </w:rPr>
        <w:t>(email</w:t>
      </w:r>
      <w:r w:rsidRPr="00774573">
        <w:rPr>
          <w:rFonts w:ascii="Aptos" w:hAnsi="Aptos"/>
          <w:spacing w:val="-3"/>
        </w:rPr>
        <w:t xml:space="preserve"> </w:t>
      </w:r>
      <w:r w:rsidRPr="00774573">
        <w:rPr>
          <w:rFonts w:ascii="Aptos" w:hAnsi="Aptos"/>
        </w:rPr>
        <w:t>acceptable)</w:t>
      </w:r>
      <w:r w:rsidRPr="00774573">
        <w:rPr>
          <w:rFonts w:ascii="Aptos" w:hAnsi="Aptos"/>
          <w:spacing w:val="-3"/>
        </w:rPr>
        <w:t xml:space="preserve"> </w:t>
      </w:r>
      <w:r w:rsidRPr="00774573">
        <w:rPr>
          <w:rFonts w:ascii="Aptos" w:hAnsi="Aptos"/>
        </w:rPr>
        <w:t>and</w:t>
      </w:r>
      <w:r w:rsidRPr="00774573">
        <w:rPr>
          <w:rFonts w:ascii="Aptos" w:hAnsi="Aptos"/>
          <w:spacing w:val="-4"/>
        </w:rPr>
        <w:t xml:space="preserve"> </w:t>
      </w:r>
      <w:r w:rsidRPr="00774573">
        <w:rPr>
          <w:rFonts w:ascii="Aptos" w:hAnsi="Aptos"/>
        </w:rPr>
        <w:t>return</w:t>
      </w:r>
      <w:r w:rsidRPr="00774573">
        <w:rPr>
          <w:rFonts w:ascii="Aptos" w:hAnsi="Aptos"/>
          <w:spacing w:val="-6"/>
        </w:rPr>
        <w:t xml:space="preserve"> </w:t>
      </w:r>
      <w:r w:rsidRPr="00774573">
        <w:rPr>
          <w:rFonts w:ascii="Aptos" w:hAnsi="Aptos"/>
        </w:rPr>
        <w:t>a signed contract of employment, agreeing to the terms and conditions offered.</w:t>
      </w:r>
    </w:p>
    <w:p w14:paraId="7F4118BA" w14:textId="77777777" w:rsidR="007F0895" w:rsidRPr="00774573" w:rsidRDefault="007F0895" w:rsidP="006F5852">
      <w:pPr>
        <w:pStyle w:val="BodyText"/>
        <w:rPr>
          <w:rFonts w:ascii="Aptos" w:hAnsi="Aptos"/>
        </w:rPr>
      </w:pPr>
    </w:p>
    <w:p w14:paraId="7F5EA422" w14:textId="0E5A2114" w:rsidR="007F0895" w:rsidRPr="00774573" w:rsidRDefault="009C08E1" w:rsidP="006F5852">
      <w:pPr>
        <w:pStyle w:val="BodyText"/>
        <w:jc w:val="both"/>
        <w:rPr>
          <w:rFonts w:ascii="Aptos" w:hAnsi="Aptos"/>
        </w:rPr>
      </w:pPr>
      <w:r w:rsidRPr="00774573">
        <w:rPr>
          <w:rFonts w:ascii="Aptos" w:hAnsi="Aptos"/>
        </w:rPr>
        <w:t>The</w:t>
      </w:r>
      <w:r w:rsidR="00F4258E" w:rsidRPr="00774573">
        <w:rPr>
          <w:rFonts w:ascii="Aptos" w:hAnsi="Aptos"/>
          <w:spacing w:val="-8"/>
        </w:rPr>
        <w:t xml:space="preserve"> </w:t>
      </w:r>
      <w:r w:rsidR="00F4258E" w:rsidRPr="00774573">
        <w:rPr>
          <w:rFonts w:ascii="Aptos" w:hAnsi="Aptos"/>
        </w:rPr>
        <w:t>new</w:t>
      </w:r>
      <w:r w:rsidR="00F4258E" w:rsidRPr="00774573">
        <w:rPr>
          <w:rFonts w:ascii="Aptos" w:hAnsi="Aptos"/>
          <w:spacing w:val="-6"/>
        </w:rPr>
        <w:t xml:space="preserve"> </w:t>
      </w:r>
      <w:r w:rsidR="00F4258E" w:rsidRPr="00774573">
        <w:rPr>
          <w:rFonts w:ascii="Aptos" w:hAnsi="Aptos"/>
        </w:rPr>
        <w:t>starter</w:t>
      </w:r>
      <w:r w:rsidRPr="00774573">
        <w:rPr>
          <w:rFonts w:ascii="Aptos" w:hAnsi="Aptos"/>
        </w:rPr>
        <w:t>’s</w:t>
      </w:r>
      <w:r w:rsidR="00F4258E" w:rsidRPr="00774573">
        <w:rPr>
          <w:rFonts w:ascii="Aptos" w:hAnsi="Aptos"/>
          <w:spacing w:val="-8"/>
        </w:rPr>
        <w:t xml:space="preserve"> </w:t>
      </w:r>
      <w:r w:rsidRPr="00774573">
        <w:rPr>
          <w:rFonts w:ascii="Aptos" w:hAnsi="Aptos"/>
        </w:rPr>
        <w:t>commencement of</w:t>
      </w:r>
      <w:r w:rsidR="00F4258E" w:rsidRPr="00774573">
        <w:rPr>
          <w:rFonts w:ascii="Aptos" w:hAnsi="Aptos"/>
          <w:spacing w:val="-9"/>
        </w:rPr>
        <w:t xml:space="preserve"> </w:t>
      </w:r>
      <w:r w:rsidR="00F4258E" w:rsidRPr="00774573">
        <w:rPr>
          <w:rFonts w:ascii="Aptos" w:hAnsi="Aptos"/>
        </w:rPr>
        <w:t>employment</w:t>
      </w:r>
      <w:r w:rsidR="00F4258E" w:rsidRPr="00774573">
        <w:rPr>
          <w:rFonts w:ascii="Aptos" w:hAnsi="Aptos"/>
          <w:spacing w:val="-10"/>
        </w:rPr>
        <w:t xml:space="preserve"> </w:t>
      </w:r>
      <w:r w:rsidR="00F4258E" w:rsidRPr="00774573">
        <w:rPr>
          <w:rFonts w:ascii="Aptos" w:hAnsi="Aptos"/>
        </w:rPr>
        <w:t>is</w:t>
      </w:r>
      <w:r w:rsidR="00F4258E" w:rsidRPr="00774573">
        <w:rPr>
          <w:rFonts w:ascii="Aptos" w:hAnsi="Aptos"/>
          <w:spacing w:val="-6"/>
        </w:rPr>
        <w:t xml:space="preserve"> </w:t>
      </w:r>
      <w:r w:rsidR="00F4258E" w:rsidRPr="00774573">
        <w:rPr>
          <w:rFonts w:ascii="Aptos" w:hAnsi="Aptos"/>
        </w:rPr>
        <w:t>conditional</w:t>
      </w:r>
      <w:r w:rsidR="00F4258E" w:rsidRPr="00774573">
        <w:rPr>
          <w:rFonts w:ascii="Aptos" w:hAnsi="Aptos"/>
          <w:spacing w:val="-11"/>
        </w:rPr>
        <w:t xml:space="preserve"> </w:t>
      </w:r>
      <w:r w:rsidR="00F4258E" w:rsidRPr="00774573">
        <w:rPr>
          <w:rFonts w:ascii="Aptos" w:hAnsi="Aptos"/>
        </w:rPr>
        <w:t>on</w:t>
      </w:r>
      <w:r w:rsidR="00F4258E" w:rsidRPr="00774573">
        <w:rPr>
          <w:rFonts w:ascii="Aptos" w:hAnsi="Aptos"/>
          <w:spacing w:val="-9"/>
        </w:rPr>
        <w:t xml:space="preserve"> </w:t>
      </w:r>
      <w:r w:rsidR="00F4258E" w:rsidRPr="00774573">
        <w:rPr>
          <w:rFonts w:ascii="Aptos" w:hAnsi="Aptos"/>
        </w:rPr>
        <w:t>the</w:t>
      </w:r>
      <w:r w:rsidR="00F4258E" w:rsidRPr="00774573">
        <w:rPr>
          <w:rFonts w:ascii="Aptos" w:hAnsi="Aptos"/>
          <w:spacing w:val="-6"/>
        </w:rPr>
        <w:t xml:space="preserve"> </w:t>
      </w:r>
      <w:r w:rsidR="00F4258E" w:rsidRPr="00774573">
        <w:rPr>
          <w:rFonts w:ascii="Aptos" w:hAnsi="Aptos"/>
          <w:spacing w:val="-2"/>
        </w:rPr>
        <w:t>following:</w:t>
      </w:r>
    </w:p>
    <w:p w14:paraId="6CCBA343" w14:textId="77777777" w:rsidR="007F0895" w:rsidRPr="00774573" w:rsidRDefault="007F0895" w:rsidP="006F5852">
      <w:pPr>
        <w:pStyle w:val="BodyText"/>
        <w:rPr>
          <w:rFonts w:ascii="Aptos" w:hAnsi="Aptos"/>
        </w:rPr>
      </w:pPr>
    </w:p>
    <w:p w14:paraId="5B43255E" w14:textId="7D9D3F69" w:rsidR="007F0895" w:rsidRPr="00774573" w:rsidRDefault="00F4258E" w:rsidP="003B2304">
      <w:pPr>
        <w:pStyle w:val="BodyText"/>
        <w:numPr>
          <w:ilvl w:val="0"/>
          <w:numId w:val="17"/>
        </w:numPr>
        <w:rPr>
          <w:rFonts w:ascii="Aptos" w:hAnsi="Aptos"/>
        </w:rPr>
      </w:pPr>
      <w:r w:rsidRPr="00774573">
        <w:rPr>
          <w:rFonts w:ascii="Aptos" w:hAnsi="Aptos"/>
        </w:rPr>
        <w:t>Acceptance</w:t>
      </w:r>
      <w:r w:rsidRPr="00774573">
        <w:rPr>
          <w:rFonts w:ascii="Aptos" w:hAnsi="Aptos"/>
          <w:spacing w:val="-15"/>
        </w:rPr>
        <w:t xml:space="preserve"> </w:t>
      </w:r>
      <w:r w:rsidRPr="00774573">
        <w:rPr>
          <w:rFonts w:ascii="Aptos" w:hAnsi="Aptos"/>
        </w:rPr>
        <w:t>of</w:t>
      </w:r>
      <w:r w:rsidRPr="00774573">
        <w:rPr>
          <w:rFonts w:ascii="Aptos" w:hAnsi="Aptos"/>
          <w:spacing w:val="-12"/>
        </w:rPr>
        <w:t xml:space="preserve"> </w:t>
      </w:r>
      <w:r w:rsidRPr="00774573">
        <w:rPr>
          <w:rFonts w:ascii="Aptos" w:hAnsi="Aptos"/>
        </w:rPr>
        <w:t>the</w:t>
      </w:r>
      <w:r w:rsidRPr="00774573">
        <w:rPr>
          <w:rFonts w:ascii="Aptos" w:hAnsi="Aptos"/>
          <w:spacing w:val="-13"/>
        </w:rPr>
        <w:t xml:space="preserve"> </w:t>
      </w:r>
      <w:r w:rsidRPr="00774573">
        <w:rPr>
          <w:rFonts w:ascii="Aptos" w:hAnsi="Aptos"/>
        </w:rPr>
        <w:t>offer</w:t>
      </w:r>
      <w:r w:rsidRPr="00774573">
        <w:rPr>
          <w:rFonts w:ascii="Aptos" w:hAnsi="Aptos"/>
          <w:spacing w:val="-8"/>
        </w:rPr>
        <w:t xml:space="preserve"> </w:t>
      </w:r>
      <w:r w:rsidRPr="00774573">
        <w:rPr>
          <w:rFonts w:ascii="Aptos" w:hAnsi="Aptos"/>
        </w:rPr>
        <w:t>and</w:t>
      </w:r>
      <w:r w:rsidRPr="00774573">
        <w:rPr>
          <w:rFonts w:ascii="Aptos" w:hAnsi="Aptos"/>
          <w:spacing w:val="-9"/>
        </w:rPr>
        <w:t xml:space="preserve"> </w:t>
      </w:r>
      <w:r w:rsidRPr="00774573">
        <w:rPr>
          <w:rFonts w:ascii="Aptos" w:hAnsi="Aptos"/>
        </w:rPr>
        <w:t>signed</w:t>
      </w:r>
      <w:r w:rsidRPr="00774573">
        <w:rPr>
          <w:rFonts w:ascii="Aptos" w:hAnsi="Aptos"/>
          <w:spacing w:val="-8"/>
        </w:rPr>
        <w:t xml:space="preserve"> </w:t>
      </w:r>
      <w:r w:rsidRPr="00774573">
        <w:rPr>
          <w:rFonts w:ascii="Aptos" w:hAnsi="Aptos"/>
        </w:rPr>
        <w:t>contract</w:t>
      </w:r>
      <w:r w:rsidRPr="00774573">
        <w:rPr>
          <w:rFonts w:ascii="Aptos" w:hAnsi="Aptos"/>
          <w:spacing w:val="-9"/>
        </w:rPr>
        <w:t xml:space="preserve"> </w:t>
      </w:r>
      <w:r w:rsidRPr="00774573">
        <w:rPr>
          <w:rFonts w:ascii="Aptos" w:hAnsi="Aptos"/>
        </w:rPr>
        <w:t>received,</w:t>
      </w:r>
      <w:r w:rsidRPr="00774573">
        <w:rPr>
          <w:rFonts w:ascii="Aptos" w:hAnsi="Aptos"/>
          <w:spacing w:val="-13"/>
        </w:rPr>
        <w:t xml:space="preserve"> </w:t>
      </w:r>
      <w:r w:rsidRPr="00774573">
        <w:rPr>
          <w:rFonts w:ascii="Aptos" w:hAnsi="Aptos"/>
        </w:rPr>
        <w:t>agreeing</w:t>
      </w:r>
      <w:r w:rsidRPr="00774573">
        <w:rPr>
          <w:rFonts w:ascii="Aptos" w:hAnsi="Aptos"/>
          <w:spacing w:val="-9"/>
        </w:rPr>
        <w:t xml:space="preserve"> </w:t>
      </w:r>
      <w:r w:rsidRPr="00774573">
        <w:rPr>
          <w:rFonts w:ascii="Aptos" w:hAnsi="Aptos"/>
        </w:rPr>
        <w:t>to</w:t>
      </w:r>
      <w:r w:rsidRPr="00774573">
        <w:rPr>
          <w:rFonts w:ascii="Aptos" w:hAnsi="Aptos"/>
          <w:spacing w:val="-7"/>
        </w:rPr>
        <w:t xml:space="preserve"> </w:t>
      </w:r>
      <w:r w:rsidRPr="00774573">
        <w:rPr>
          <w:rFonts w:ascii="Aptos" w:hAnsi="Aptos"/>
        </w:rPr>
        <w:t>terms</w:t>
      </w:r>
      <w:r w:rsidRPr="00774573">
        <w:rPr>
          <w:rFonts w:ascii="Aptos" w:hAnsi="Aptos"/>
          <w:spacing w:val="-9"/>
        </w:rPr>
        <w:t xml:space="preserve"> </w:t>
      </w:r>
      <w:r w:rsidRPr="00774573">
        <w:rPr>
          <w:rFonts w:ascii="Aptos" w:hAnsi="Aptos"/>
        </w:rPr>
        <w:t>and</w:t>
      </w:r>
      <w:r w:rsidRPr="00774573">
        <w:rPr>
          <w:rFonts w:ascii="Aptos" w:hAnsi="Aptos"/>
          <w:spacing w:val="-8"/>
        </w:rPr>
        <w:t xml:space="preserve"> </w:t>
      </w:r>
      <w:r w:rsidRPr="00774573">
        <w:rPr>
          <w:rFonts w:ascii="Aptos" w:hAnsi="Aptos"/>
          <w:spacing w:val="-2"/>
        </w:rPr>
        <w:t>conditions</w:t>
      </w:r>
      <w:r w:rsidR="00572CB0" w:rsidRPr="00774573">
        <w:rPr>
          <w:rFonts w:ascii="Aptos" w:hAnsi="Aptos"/>
          <w:spacing w:val="-2"/>
        </w:rPr>
        <w:t>.</w:t>
      </w:r>
    </w:p>
    <w:p w14:paraId="39FD73DF" w14:textId="14968A25" w:rsidR="007F0895" w:rsidRPr="00774573" w:rsidRDefault="00F4258E" w:rsidP="003B2304">
      <w:pPr>
        <w:pStyle w:val="BodyText"/>
        <w:numPr>
          <w:ilvl w:val="0"/>
          <w:numId w:val="17"/>
        </w:numPr>
        <w:rPr>
          <w:rFonts w:ascii="Aptos" w:hAnsi="Aptos"/>
        </w:rPr>
      </w:pPr>
      <w:r w:rsidRPr="00774573">
        <w:rPr>
          <w:rFonts w:ascii="Aptos" w:hAnsi="Aptos"/>
          <w:spacing w:val="-2"/>
        </w:rPr>
        <w:t>Verification</w:t>
      </w:r>
      <w:r w:rsidRPr="00774573">
        <w:rPr>
          <w:rFonts w:ascii="Aptos" w:hAnsi="Aptos"/>
          <w:spacing w:val="-6"/>
        </w:rPr>
        <w:t xml:space="preserve"> </w:t>
      </w:r>
      <w:r w:rsidRPr="00774573">
        <w:rPr>
          <w:rFonts w:ascii="Aptos" w:hAnsi="Aptos"/>
          <w:spacing w:val="-2"/>
        </w:rPr>
        <w:t>of</w:t>
      </w:r>
      <w:r w:rsidRPr="00774573">
        <w:rPr>
          <w:rFonts w:ascii="Aptos" w:hAnsi="Aptos"/>
        </w:rPr>
        <w:t xml:space="preserve"> </w:t>
      </w:r>
      <w:r w:rsidRPr="00774573">
        <w:rPr>
          <w:rFonts w:ascii="Aptos" w:hAnsi="Aptos"/>
          <w:spacing w:val="-2"/>
        </w:rPr>
        <w:t>the</w:t>
      </w:r>
      <w:r w:rsidRPr="00774573">
        <w:rPr>
          <w:rFonts w:ascii="Aptos" w:hAnsi="Aptos"/>
        </w:rPr>
        <w:t xml:space="preserve"> </w:t>
      </w:r>
      <w:r w:rsidRPr="00774573">
        <w:rPr>
          <w:rFonts w:ascii="Aptos" w:hAnsi="Aptos"/>
          <w:spacing w:val="-2"/>
        </w:rPr>
        <w:t>applicant’s</w:t>
      </w:r>
      <w:r w:rsidRPr="00774573">
        <w:rPr>
          <w:rFonts w:ascii="Aptos" w:hAnsi="Aptos"/>
        </w:rPr>
        <w:t xml:space="preserve"> </w:t>
      </w:r>
      <w:r w:rsidRPr="00774573">
        <w:rPr>
          <w:rFonts w:ascii="Aptos" w:hAnsi="Aptos"/>
          <w:spacing w:val="-2"/>
        </w:rPr>
        <w:t>identity</w:t>
      </w:r>
      <w:r w:rsidR="00572CB0" w:rsidRPr="00774573">
        <w:rPr>
          <w:rFonts w:ascii="Aptos" w:hAnsi="Aptos"/>
          <w:spacing w:val="-2"/>
        </w:rPr>
        <w:t>.</w:t>
      </w:r>
    </w:p>
    <w:p w14:paraId="4B52FAFE" w14:textId="6E3E6F9A" w:rsidR="007F0895" w:rsidRPr="00774573" w:rsidRDefault="00F4258E" w:rsidP="003B2304">
      <w:pPr>
        <w:pStyle w:val="BodyText"/>
        <w:numPr>
          <w:ilvl w:val="0"/>
          <w:numId w:val="17"/>
        </w:numPr>
        <w:rPr>
          <w:rFonts w:ascii="Aptos" w:hAnsi="Aptos"/>
        </w:rPr>
      </w:pPr>
      <w:r w:rsidRPr="00774573">
        <w:rPr>
          <w:rFonts w:ascii="Aptos" w:hAnsi="Aptos"/>
        </w:rPr>
        <w:t>The</w:t>
      </w:r>
      <w:r w:rsidRPr="00774573">
        <w:rPr>
          <w:rFonts w:ascii="Aptos" w:hAnsi="Aptos"/>
          <w:spacing w:val="-15"/>
        </w:rPr>
        <w:t xml:space="preserve"> </w:t>
      </w:r>
      <w:r w:rsidRPr="00774573">
        <w:rPr>
          <w:rFonts w:ascii="Aptos" w:hAnsi="Aptos"/>
        </w:rPr>
        <w:t>receipt</w:t>
      </w:r>
      <w:r w:rsidRPr="00774573">
        <w:rPr>
          <w:rFonts w:ascii="Aptos" w:hAnsi="Aptos"/>
          <w:spacing w:val="-12"/>
        </w:rPr>
        <w:t xml:space="preserve"> </w:t>
      </w:r>
      <w:r w:rsidRPr="00774573">
        <w:rPr>
          <w:rFonts w:ascii="Aptos" w:hAnsi="Aptos"/>
        </w:rPr>
        <w:t>of</w:t>
      </w:r>
      <w:r w:rsidRPr="00774573">
        <w:rPr>
          <w:rFonts w:ascii="Aptos" w:hAnsi="Aptos"/>
          <w:spacing w:val="-13"/>
        </w:rPr>
        <w:t xml:space="preserve"> </w:t>
      </w:r>
      <w:r w:rsidRPr="00774573">
        <w:rPr>
          <w:rFonts w:ascii="Aptos" w:hAnsi="Aptos"/>
        </w:rPr>
        <w:t>two</w:t>
      </w:r>
      <w:r w:rsidRPr="00774573">
        <w:rPr>
          <w:rFonts w:ascii="Aptos" w:hAnsi="Aptos"/>
          <w:spacing w:val="-12"/>
        </w:rPr>
        <w:t xml:space="preserve"> </w:t>
      </w:r>
      <w:r w:rsidRPr="00774573">
        <w:rPr>
          <w:rFonts w:ascii="Aptos" w:hAnsi="Aptos"/>
        </w:rPr>
        <w:t>satisfactory</w:t>
      </w:r>
      <w:r w:rsidRPr="00774573">
        <w:rPr>
          <w:rFonts w:ascii="Aptos" w:hAnsi="Aptos"/>
          <w:spacing w:val="-8"/>
        </w:rPr>
        <w:t xml:space="preserve"> </w:t>
      </w:r>
      <w:r w:rsidRPr="00774573">
        <w:rPr>
          <w:rFonts w:ascii="Aptos" w:hAnsi="Aptos"/>
        </w:rPr>
        <w:t>references</w:t>
      </w:r>
      <w:r w:rsidRPr="00774573">
        <w:rPr>
          <w:rFonts w:ascii="Aptos" w:hAnsi="Aptos"/>
          <w:spacing w:val="-12"/>
        </w:rPr>
        <w:t xml:space="preserve"> </w:t>
      </w:r>
      <w:r w:rsidRPr="00774573">
        <w:rPr>
          <w:rFonts w:ascii="Aptos" w:hAnsi="Aptos"/>
        </w:rPr>
        <w:t>(one</w:t>
      </w:r>
      <w:r w:rsidRPr="00774573">
        <w:rPr>
          <w:rFonts w:ascii="Aptos" w:hAnsi="Aptos"/>
          <w:spacing w:val="-12"/>
        </w:rPr>
        <w:t xml:space="preserve"> </w:t>
      </w:r>
      <w:r w:rsidRPr="00774573">
        <w:rPr>
          <w:rFonts w:ascii="Aptos" w:hAnsi="Aptos"/>
        </w:rPr>
        <w:t>from</w:t>
      </w:r>
      <w:r w:rsidRPr="00774573">
        <w:rPr>
          <w:rFonts w:ascii="Aptos" w:hAnsi="Aptos"/>
          <w:spacing w:val="-13"/>
        </w:rPr>
        <w:t xml:space="preserve"> </w:t>
      </w:r>
      <w:r w:rsidRPr="00774573">
        <w:rPr>
          <w:rFonts w:ascii="Aptos" w:hAnsi="Aptos"/>
        </w:rPr>
        <w:t>current</w:t>
      </w:r>
      <w:r w:rsidRPr="00774573">
        <w:rPr>
          <w:rFonts w:ascii="Aptos" w:hAnsi="Aptos"/>
          <w:spacing w:val="-10"/>
        </w:rPr>
        <w:t xml:space="preserve"> </w:t>
      </w:r>
      <w:r w:rsidRPr="00774573">
        <w:rPr>
          <w:rFonts w:ascii="Aptos" w:hAnsi="Aptos"/>
        </w:rPr>
        <w:t>or</w:t>
      </w:r>
      <w:r w:rsidRPr="00774573">
        <w:rPr>
          <w:rFonts w:ascii="Aptos" w:hAnsi="Aptos"/>
          <w:spacing w:val="-13"/>
        </w:rPr>
        <w:t xml:space="preserve"> </w:t>
      </w:r>
      <w:r w:rsidRPr="00774573">
        <w:rPr>
          <w:rFonts w:ascii="Aptos" w:hAnsi="Aptos"/>
        </w:rPr>
        <w:t>most</w:t>
      </w:r>
      <w:r w:rsidRPr="00774573">
        <w:rPr>
          <w:rFonts w:ascii="Aptos" w:hAnsi="Aptos"/>
          <w:spacing w:val="-8"/>
        </w:rPr>
        <w:t xml:space="preserve"> </w:t>
      </w:r>
      <w:r w:rsidRPr="00774573">
        <w:rPr>
          <w:rFonts w:ascii="Aptos" w:hAnsi="Aptos"/>
        </w:rPr>
        <w:t>recent</w:t>
      </w:r>
      <w:r w:rsidRPr="00774573">
        <w:rPr>
          <w:rFonts w:ascii="Aptos" w:hAnsi="Aptos"/>
          <w:spacing w:val="-12"/>
        </w:rPr>
        <w:t xml:space="preserve"> </w:t>
      </w:r>
      <w:r w:rsidRPr="00774573">
        <w:rPr>
          <w:rFonts w:ascii="Aptos" w:hAnsi="Aptos"/>
          <w:spacing w:val="-2"/>
        </w:rPr>
        <w:t>employer)</w:t>
      </w:r>
      <w:r w:rsidR="00572CB0" w:rsidRPr="00774573">
        <w:rPr>
          <w:rFonts w:ascii="Aptos" w:hAnsi="Aptos"/>
          <w:spacing w:val="-2"/>
        </w:rPr>
        <w:t>.</w:t>
      </w:r>
    </w:p>
    <w:p w14:paraId="4973B8F7" w14:textId="6460AD9F" w:rsidR="007F0895" w:rsidRPr="00774573" w:rsidRDefault="00F4258E" w:rsidP="003B2304">
      <w:pPr>
        <w:pStyle w:val="BodyText"/>
        <w:numPr>
          <w:ilvl w:val="0"/>
          <w:numId w:val="17"/>
        </w:numPr>
        <w:rPr>
          <w:rFonts w:ascii="Aptos" w:hAnsi="Aptos"/>
        </w:rPr>
      </w:pPr>
      <w:r w:rsidRPr="00774573">
        <w:rPr>
          <w:rFonts w:ascii="Aptos" w:hAnsi="Aptos"/>
        </w:rPr>
        <w:t>Disclosure</w:t>
      </w:r>
      <w:r w:rsidRPr="00774573">
        <w:rPr>
          <w:rFonts w:ascii="Aptos" w:hAnsi="Aptos"/>
          <w:spacing w:val="-15"/>
        </w:rPr>
        <w:t xml:space="preserve"> </w:t>
      </w:r>
      <w:r w:rsidRPr="00774573">
        <w:rPr>
          <w:rFonts w:ascii="Aptos" w:hAnsi="Aptos"/>
        </w:rPr>
        <w:t>&amp;</w:t>
      </w:r>
      <w:r w:rsidRPr="00774573">
        <w:rPr>
          <w:rFonts w:ascii="Aptos" w:hAnsi="Aptos"/>
          <w:spacing w:val="-11"/>
        </w:rPr>
        <w:t xml:space="preserve"> </w:t>
      </w:r>
      <w:r w:rsidRPr="00774573">
        <w:rPr>
          <w:rFonts w:ascii="Aptos" w:hAnsi="Aptos"/>
        </w:rPr>
        <w:t>Barring</w:t>
      </w:r>
      <w:r w:rsidRPr="00774573">
        <w:rPr>
          <w:rFonts w:ascii="Aptos" w:hAnsi="Aptos"/>
          <w:spacing w:val="-10"/>
        </w:rPr>
        <w:t xml:space="preserve"> </w:t>
      </w:r>
      <w:r w:rsidRPr="00774573">
        <w:rPr>
          <w:rFonts w:ascii="Aptos" w:hAnsi="Aptos"/>
        </w:rPr>
        <w:t>Service</w:t>
      </w:r>
      <w:r w:rsidRPr="00774573">
        <w:rPr>
          <w:rFonts w:ascii="Aptos" w:hAnsi="Aptos"/>
          <w:spacing w:val="-9"/>
        </w:rPr>
        <w:t xml:space="preserve"> </w:t>
      </w:r>
      <w:r w:rsidRPr="00774573">
        <w:rPr>
          <w:rFonts w:ascii="Aptos" w:hAnsi="Aptos"/>
        </w:rPr>
        <w:t>(DBS)</w:t>
      </w:r>
      <w:r w:rsidRPr="00774573">
        <w:rPr>
          <w:rFonts w:ascii="Aptos" w:hAnsi="Aptos"/>
          <w:spacing w:val="-12"/>
        </w:rPr>
        <w:t xml:space="preserve"> </w:t>
      </w:r>
      <w:r w:rsidRPr="00774573">
        <w:rPr>
          <w:rFonts w:ascii="Aptos" w:hAnsi="Aptos"/>
        </w:rPr>
        <w:t>certificate</w:t>
      </w:r>
      <w:r w:rsidRPr="00774573">
        <w:rPr>
          <w:rFonts w:ascii="Aptos" w:hAnsi="Aptos"/>
          <w:spacing w:val="-12"/>
        </w:rPr>
        <w:t xml:space="preserve"> </w:t>
      </w:r>
      <w:r w:rsidRPr="00774573">
        <w:rPr>
          <w:rFonts w:ascii="Aptos" w:hAnsi="Aptos"/>
        </w:rPr>
        <w:t>(</w:t>
      </w:r>
      <w:r w:rsidR="009C08E1" w:rsidRPr="00774573">
        <w:rPr>
          <w:rFonts w:ascii="Aptos" w:hAnsi="Aptos"/>
        </w:rPr>
        <w:t>as</w:t>
      </w:r>
      <w:r w:rsidRPr="00774573">
        <w:rPr>
          <w:rFonts w:ascii="Aptos" w:hAnsi="Aptos"/>
          <w:spacing w:val="-10"/>
        </w:rPr>
        <w:t xml:space="preserve"> </w:t>
      </w:r>
      <w:r w:rsidRPr="00774573">
        <w:rPr>
          <w:rFonts w:ascii="Aptos" w:hAnsi="Aptos"/>
        </w:rPr>
        <w:t>relevant</w:t>
      </w:r>
      <w:r w:rsidRPr="00774573">
        <w:rPr>
          <w:rFonts w:ascii="Aptos" w:hAnsi="Aptos"/>
          <w:spacing w:val="-9"/>
        </w:rPr>
        <w:t xml:space="preserve"> </w:t>
      </w:r>
      <w:r w:rsidRPr="00774573">
        <w:rPr>
          <w:rFonts w:ascii="Aptos" w:hAnsi="Aptos"/>
        </w:rPr>
        <w:t>to</w:t>
      </w:r>
      <w:r w:rsidRPr="00774573">
        <w:rPr>
          <w:rFonts w:ascii="Aptos" w:hAnsi="Aptos"/>
          <w:spacing w:val="-11"/>
        </w:rPr>
        <w:t xml:space="preserve"> </w:t>
      </w:r>
      <w:r w:rsidRPr="00774573">
        <w:rPr>
          <w:rFonts w:ascii="Aptos" w:hAnsi="Aptos"/>
        </w:rPr>
        <w:t>the</w:t>
      </w:r>
      <w:r w:rsidRPr="00774573">
        <w:rPr>
          <w:rFonts w:ascii="Aptos" w:hAnsi="Aptos"/>
          <w:spacing w:val="-11"/>
        </w:rPr>
        <w:t xml:space="preserve"> </w:t>
      </w:r>
      <w:r w:rsidRPr="00774573">
        <w:rPr>
          <w:rFonts w:ascii="Aptos" w:hAnsi="Aptos"/>
          <w:spacing w:val="-2"/>
        </w:rPr>
        <w:t>role)</w:t>
      </w:r>
      <w:r w:rsidR="00572CB0" w:rsidRPr="00774573">
        <w:rPr>
          <w:rFonts w:ascii="Aptos" w:hAnsi="Aptos"/>
          <w:spacing w:val="-2"/>
        </w:rPr>
        <w:t>.</w:t>
      </w:r>
    </w:p>
    <w:p w14:paraId="778BBBA3" w14:textId="2EBC717A" w:rsidR="007F0895" w:rsidRPr="00774573" w:rsidRDefault="00F4258E" w:rsidP="003B2304">
      <w:pPr>
        <w:pStyle w:val="BodyText"/>
        <w:numPr>
          <w:ilvl w:val="0"/>
          <w:numId w:val="17"/>
        </w:numPr>
        <w:rPr>
          <w:rFonts w:ascii="Aptos" w:hAnsi="Aptos"/>
        </w:rPr>
      </w:pPr>
      <w:r w:rsidRPr="00774573">
        <w:rPr>
          <w:rFonts w:ascii="Aptos" w:hAnsi="Aptos"/>
        </w:rPr>
        <w:t>Original</w:t>
      </w:r>
      <w:r w:rsidRPr="00774573">
        <w:rPr>
          <w:rFonts w:ascii="Aptos" w:hAnsi="Aptos"/>
          <w:spacing w:val="-13"/>
        </w:rPr>
        <w:t xml:space="preserve"> </w:t>
      </w:r>
      <w:r w:rsidRPr="00774573">
        <w:rPr>
          <w:rFonts w:ascii="Aptos" w:hAnsi="Aptos"/>
        </w:rPr>
        <w:t>certificates</w:t>
      </w:r>
      <w:r w:rsidRPr="00774573">
        <w:rPr>
          <w:rFonts w:ascii="Aptos" w:hAnsi="Aptos"/>
          <w:spacing w:val="-12"/>
        </w:rPr>
        <w:t xml:space="preserve"> </w:t>
      </w:r>
      <w:r w:rsidRPr="00774573">
        <w:rPr>
          <w:rFonts w:ascii="Aptos" w:hAnsi="Aptos"/>
        </w:rPr>
        <w:t>of</w:t>
      </w:r>
      <w:r w:rsidRPr="00774573">
        <w:rPr>
          <w:rFonts w:ascii="Aptos" w:hAnsi="Aptos"/>
          <w:spacing w:val="-11"/>
        </w:rPr>
        <w:t xml:space="preserve"> </w:t>
      </w:r>
      <w:r w:rsidR="009C08E1" w:rsidRPr="00774573">
        <w:rPr>
          <w:rFonts w:ascii="Aptos" w:hAnsi="Aptos"/>
        </w:rPr>
        <w:t>qualification</w:t>
      </w:r>
      <w:r w:rsidRPr="00774573">
        <w:rPr>
          <w:rFonts w:ascii="Aptos" w:hAnsi="Aptos"/>
        </w:rPr>
        <w:t>/training</w:t>
      </w:r>
      <w:r w:rsidRPr="00774573">
        <w:rPr>
          <w:rFonts w:ascii="Aptos" w:hAnsi="Aptos"/>
          <w:spacing w:val="-11"/>
        </w:rPr>
        <w:t xml:space="preserve"> </w:t>
      </w:r>
      <w:r w:rsidRPr="00774573">
        <w:rPr>
          <w:rFonts w:ascii="Aptos" w:hAnsi="Aptos"/>
        </w:rPr>
        <w:t>have</w:t>
      </w:r>
      <w:r w:rsidRPr="00774573">
        <w:rPr>
          <w:rFonts w:ascii="Aptos" w:hAnsi="Aptos"/>
          <w:spacing w:val="-11"/>
        </w:rPr>
        <w:t xml:space="preserve"> </w:t>
      </w:r>
      <w:r w:rsidRPr="00774573">
        <w:rPr>
          <w:rFonts w:ascii="Aptos" w:hAnsi="Aptos"/>
        </w:rPr>
        <w:t>been</w:t>
      </w:r>
      <w:r w:rsidRPr="00774573">
        <w:rPr>
          <w:rFonts w:ascii="Aptos" w:hAnsi="Aptos"/>
          <w:spacing w:val="-11"/>
        </w:rPr>
        <w:t xml:space="preserve"> </w:t>
      </w:r>
      <w:r w:rsidRPr="00774573">
        <w:rPr>
          <w:rFonts w:ascii="Aptos" w:hAnsi="Aptos"/>
        </w:rPr>
        <w:t>seen</w:t>
      </w:r>
      <w:r w:rsidRPr="00774573">
        <w:rPr>
          <w:rFonts w:ascii="Aptos" w:hAnsi="Aptos"/>
          <w:spacing w:val="-12"/>
        </w:rPr>
        <w:t xml:space="preserve"> </w:t>
      </w:r>
      <w:r w:rsidRPr="00774573">
        <w:rPr>
          <w:rFonts w:ascii="Aptos" w:hAnsi="Aptos"/>
        </w:rPr>
        <w:t>and</w:t>
      </w:r>
      <w:r w:rsidRPr="00774573">
        <w:rPr>
          <w:rFonts w:ascii="Aptos" w:hAnsi="Aptos"/>
          <w:spacing w:val="-11"/>
        </w:rPr>
        <w:t xml:space="preserve"> </w:t>
      </w:r>
      <w:r w:rsidRPr="00774573">
        <w:rPr>
          <w:rFonts w:ascii="Aptos" w:hAnsi="Aptos"/>
        </w:rPr>
        <w:t>copies</w:t>
      </w:r>
      <w:r w:rsidRPr="00774573">
        <w:rPr>
          <w:rFonts w:ascii="Aptos" w:hAnsi="Aptos"/>
          <w:spacing w:val="-11"/>
        </w:rPr>
        <w:t xml:space="preserve"> </w:t>
      </w:r>
      <w:r w:rsidRPr="00774573">
        <w:rPr>
          <w:rFonts w:ascii="Aptos" w:hAnsi="Aptos"/>
          <w:spacing w:val="-2"/>
        </w:rPr>
        <w:t>taken</w:t>
      </w:r>
      <w:r w:rsidR="00572CB0" w:rsidRPr="00774573">
        <w:rPr>
          <w:rFonts w:ascii="Aptos" w:hAnsi="Aptos"/>
          <w:spacing w:val="-2"/>
        </w:rPr>
        <w:t>.</w:t>
      </w:r>
    </w:p>
    <w:p w14:paraId="46AA493C" w14:textId="77777777" w:rsidR="007F0895" w:rsidRPr="00774573" w:rsidRDefault="007F0895" w:rsidP="006F5852">
      <w:pPr>
        <w:pStyle w:val="BodyText"/>
        <w:rPr>
          <w:rFonts w:ascii="Aptos" w:hAnsi="Aptos"/>
        </w:rPr>
      </w:pPr>
    </w:p>
    <w:p w14:paraId="21DBD7AD" w14:textId="3375FA44" w:rsidR="007F0895" w:rsidRPr="00774573" w:rsidRDefault="00F4258E" w:rsidP="006F5852">
      <w:pPr>
        <w:pStyle w:val="BodyText"/>
        <w:jc w:val="both"/>
        <w:rPr>
          <w:rFonts w:ascii="Aptos" w:hAnsi="Aptos"/>
        </w:rPr>
      </w:pPr>
      <w:r w:rsidRPr="00774573">
        <w:rPr>
          <w:rFonts w:ascii="Aptos" w:hAnsi="Aptos"/>
        </w:rPr>
        <w:t>A</w:t>
      </w:r>
      <w:r w:rsidRPr="00774573">
        <w:rPr>
          <w:rFonts w:ascii="Aptos" w:hAnsi="Aptos"/>
          <w:spacing w:val="-13"/>
        </w:rPr>
        <w:t xml:space="preserve"> </w:t>
      </w:r>
      <w:r w:rsidRPr="00774573">
        <w:rPr>
          <w:rFonts w:ascii="Aptos" w:hAnsi="Aptos"/>
        </w:rPr>
        <w:t>personnel</w:t>
      </w:r>
      <w:r w:rsidRPr="00774573">
        <w:rPr>
          <w:rFonts w:ascii="Aptos" w:hAnsi="Aptos"/>
          <w:spacing w:val="-9"/>
        </w:rPr>
        <w:t xml:space="preserve"> </w:t>
      </w:r>
      <w:r w:rsidRPr="00774573">
        <w:rPr>
          <w:rFonts w:ascii="Aptos" w:hAnsi="Aptos"/>
        </w:rPr>
        <w:t>file</w:t>
      </w:r>
      <w:r w:rsidRPr="00774573">
        <w:rPr>
          <w:rFonts w:ascii="Aptos" w:hAnsi="Aptos"/>
          <w:spacing w:val="-6"/>
        </w:rPr>
        <w:t xml:space="preserve"> </w:t>
      </w:r>
      <w:r w:rsidRPr="00774573">
        <w:rPr>
          <w:rFonts w:ascii="Aptos" w:hAnsi="Aptos"/>
        </w:rPr>
        <w:t>checklist</w:t>
      </w:r>
      <w:r w:rsidRPr="00774573">
        <w:rPr>
          <w:rFonts w:ascii="Aptos" w:hAnsi="Aptos"/>
          <w:spacing w:val="-11"/>
        </w:rPr>
        <w:t xml:space="preserve"> </w:t>
      </w:r>
      <w:r w:rsidRPr="00774573">
        <w:rPr>
          <w:rFonts w:ascii="Aptos" w:hAnsi="Aptos"/>
        </w:rPr>
        <w:t>is</w:t>
      </w:r>
      <w:r w:rsidRPr="00774573">
        <w:rPr>
          <w:rFonts w:ascii="Aptos" w:hAnsi="Aptos"/>
          <w:spacing w:val="-12"/>
        </w:rPr>
        <w:t xml:space="preserve"> </w:t>
      </w:r>
      <w:r w:rsidRPr="00774573">
        <w:rPr>
          <w:rFonts w:ascii="Aptos" w:hAnsi="Aptos"/>
        </w:rPr>
        <w:t>used</w:t>
      </w:r>
      <w:r w:rsidRPr="00774573">
        <w:rPr>
          <w:rFonts w:ascii="Aptos" w:hAnsi="Aptos"/>
          <w:spacing w:val="-9"/>
        </w:rPr>
        <w:t xml:space="preserve"> </w:t>
      </w:r>
      <w:r w:rsidRPr="00774573">
        <w:rPr>
          <w:rFonts w:ascii="Aptos" w:hAnsi="Aptos"/>
        </w:rPr>
        <w:t>to</w:t>
      </w:r>
      <w:r w:rsidRPr="00774573">
        <w:rPr>
          <w:rFonts w:ascii="Aptos" w:hAnsi="Aptos"/>
          <w:spacing w:val="-9"/>
        </w:rPr>
        <w:t xml:space="preserve"> </w:t>
      </w:r>
      <w:r w:rsidRPr="00774573">
        <w:rPr>
          <w:rFonts w:ascii="Aptos" w:hAnsi="Aptos"/>
        </w:rPr>
        <w:t>track</w:t>
      </w:r>
      <w:r w:rsidRPr="00774573">
        <w:rPr>
          <w:rFonts w:ascii="Aptos" w:hAnsi="Aptos"/>
          <w:spacing w:val="-11"/>
        </w:rPr>
        <w:t xml:space="preserve"> </w:t>
      </w:r>
      <w:r w:rsidRPr="00774573">
        <w:rPr>
          <w:rFonts w:ascii="Aptos" w:hAnsi="Aptos"/>
        </w:rPr>
        <w:t>and</w:t>
      </w:r>
      <w:r w:rsidRPr="00774573">
        <w:rPr>
          <w:rFonts w:ascii="Aptos" w:hAnsi="Aptos"/>
          <w:spacing w:val="-9"/>
        </w:rPr>
        <w:t xml:space="preserve"> </w:t>
      </w:r>
      <w:r w:rsidRPr="00774573">
        <w:rPr>
          <w:rFonts w:ascii="Aptos" w:hAnsi="Aptos"/>
        </w:rPr>
        <w:t>ensure</w:t>
      </w:r>
      <w:r w:rsidRPr="00774573">
        <w:rPr>
          <w:rFonts w:ascii="Aptos" w:hAnsi="Aptos"/>
          <w:spacing w:val="-9"/>
        </w:rPr>
        <w:t xml:space="preserve"> </w:t>
      </w:r>
      <w:r w:rsidRPr="00774573">
        <w:rPr>
          <w:rFonts w:ascii="Aptos" w:hAnsi="Aptos"/>
        </w:rPr>
        <w:t>all</w:t>
      </w:r>
      <w:r w:rsidRPr="00774573">
        <w:rPr>
          <w:rFonts w:ascii="Aptos" w:hAnsi="Aptos"/>
          <w:spacing w:val="-12"/>
        </w:rPr>
        <w:t xml:space="preserve"> </w:t>
      </w:r>
      <w:r w:rsidRPr="00774573">
        <w:rPr>
          <w:rFonts w:ascii="Aptos" w:hAnsi="Aptos"/>
        </w:rPr>
        <w:t>relevant</w:t>
      </w:r>
      <w:r w:rsidRPr="00774573">
        <w:rPr>
          <w:rFonts w:ascii="Aptos" w:hAnsi="Aptos"/>
          <w:spacing w:val="-8"/>
        </w:rPr>
        <w:t xml:space="preserve"> </w:t>
      </w:r>
      <w:r w:rsidRPr="00774573">
        <w:rPr>
          <w:rFonts w:ascii="Aptos" w:hAnsi="Aptos"/>
        </w:rPr>
        <w:t>documentation</w:t>
      </w:r>
      <w:r w:rsidRPr="00774573">
        <w:rPr>
          <w:rFonts w:ascii="Aptos" w:hAnsi="Aptos"/>
          <w:spacing w:val="-9"/>
        </w:rPr>
        <w:t xml:space="preserve"> </w:t>
      </w:r>
      <w:r w:rsidRPr="00774573">
        <w:rPr>
          <w:rFonts w:ascii="Aptos" w:hAnsi="Aptos"/>
        </w:rPr>
        <w:t>has</w:t>
      </w:r>
      <w:r w:rsidRPr="00774573">
        <w:rPr>
          <w:rFonts w:ascii="Aptos" w:hAnsi="Aptos"/>
          <w:spacing w:val="-10"/>
        </w:rPr>
        <w:t xml:space="preserve"> </w:t>
      </w:r>
      <w:r w:rsidRPr="00774573">
        <w:rPr>
          <w:rFonts w:ascii="Aptos" w:hAnsi="Aptos"/>
        </w:rPr>
        <w:t>been</w:t>
      </w:r>
      <w:r w:rsidRPr="00774573">
        <w:rPr>
          <w:rFonts w:ascii="Aptos" w:hAnsi="Aptos"/>
          <w:spacing w:val="-9"/>
        </w:rPr>
        <w:t xml:space="preserve"> </w:t>
      </w:r>
      <w:r w:rsidRPr="00774573">
        <w:rPr>
          <w:rFonts w:ascii="Aptos" w:hAnsi="Aptos"/>
          <w:spacing w:val="-2"/>
        </w:rPr>
        <w:t>received.</w:t>
      </w:r>
    </w:p>
    <w:p w14:paraId="62D3ED53" w14:textId="77777777" w:rsidR="006F5852" w:rsidRPr="00774573" w:rsidRDefault="006F5852" w:rsidP="006F5852">
      <w:pPr>
        <w:pStyle w:val="BodyText"/>
        <w:jc w:val="both"/>
        <w:rPr>
          <w:rFonts w:ascii="Aptos" w:hAnsi="Aptos"/>
        </w:rPr>
      </w:pPr>
    </w:p>
    <w:p w14:paraId="09EDC0CC" w14:textId="77777777" w:rsidR="007F0895" w:rsidRPr="00774573" w:rsidRDefault="00F4258E" w:rsidP="00F06EDB">
      <w:pPr>
        <w:pStyle w:val="BodyText"/>
        <w:rPr>
          <w:rFonts w:ascii="Aptos" w:hAnsi="Aptos"/>
        </w:rPr>
      </w:pPr>
      <w:r w:rsidRPr="00774573">
        <w:rPr>
          <w:rFonts w:ascii="Aptos" w:hAnsi="Aptos"/>
          <w:b/>
          <w:spacing w:val="-2"/>
        </w:rPr>
        <w:t>The</w:t>
      </w:r>
      <w:r w:rsidRPr="00774573">
        <w:rPr>
          <w:rFonts w:ascii="Aptos" w:hAnsi="Aptos"/>
          <w:b/>
          <w:spacing w:val="-1"/>
        </w:rPr>
        <w:t xml:space="preserve"> </w:t>
      </w:r>
      <w:r w:rsidRPr="00774573">
        <w:rPr>
          <w:rFonts w:ascii="Aptos" w:hAnsi="Aptos"/>
          <w:b/>
          <w:spacing w:val="-2"/>
        </w:rPr>
        <w:t>Rehabilitation</w:t>
      </w:r>
      <w:r w:rsidRPr="00774573">
        <w:rPr>
          <w:rFonts w:ascii="Aptos" w:hAnsi="Aptos"/>
          <w:b/>
        </w:rPr>
        <w:t xml:space="preserve"> </w:t>
      </w:r>
      <w:r w:rsidRPr="00774573">
        <w:rPr>
          <w:rFonts w:ascii="Aptos" w:hAnsi="Aptos"/>
          <w:b/>
          <w:spacing w:val="-2"/>
        </w:rPr>
        <w:t>of</w:t>
      </w:r>
      <w:r w:rsidRPr="00774573">
        <w:rPr>
          <w:rFonts w:ascii="Aptos" w:hAnsi="Aptos"/>
          <w:b/>
          <w:spacing w:val="-3"/>
        </w:rPr>
        <w:t xml:space="preserve"> </w:t>
      </w:r>
      <w:r w:rsidRPr="00774573">
        <w:rPr>
          <w:rFonts w:ascii="Aptos" w:hAnsi="Aptos"/>
          <w:b/>
          <w:spacing w:val="-2"/>
        </w:rPr>
        <w:t>Offenders</w:t>
      </w:r>
      <w:r w:rsidRPr="00774573">
        <w:rPr>
          <w:rFonts w:ascii="Aptos" w:hAnsi="Aptos"/>
          <w:b/>
          <w:spacing w:val="2"/>
        </w:rPr>
        <w:t xml:space="preserve"> </w:t>
      </w:r>
      <w:r w:rsidRPr="00774573">
        <w:rPr>
          <w:rFonts w:ascii="Aptos" w:hAnsi="Aptos"/>
          <w:b/>
          <w:spacing w:val="-2"/>
        </w:rPr>
        <w:t>Act</w:t>
      </w:r>
      <w:r w:rsidRPr="00774573">
        <w:rPr>
          <w:rFonts w:ascii="Aptos" w:hAnsi="Aptos"/>
          <w:b/>
        </w:rPr>
        <w:t xml:space="preserve"> </w:t>
      </w:r>
      <w:r w:rsidRPr="00774573">
        <w:rPr>
          <w:rFonts w:ascii="Aptos" w:hAnsi="Aptos"/>
          <w:b/>
          <w:spacing w:val="-4"/>
        </w:rPr>
        <w:t>1974</w:t>
      </w:r>
    </w:p>
    <w:p w14:paraId="010A0763" w14:textId="77777777" w:rsidR="007F0895" w:rsidRPr="00774573" w:rsidRDefault="00F4258E" w:rsidP="006F5852">
      <w:pPr>
        <w:pStyle w:val="BodyText"/>
        <w:ind w:hanging="10"/>
        <w:jc w:val="both"/>
        <w:rPr>
          <w:rFonts w:ascii="Aptos" w:hAnsi="Aptos"/>
        </w:rPr>
      </w:pPr>
      <w:r w:rsidRPr="00774573">
        <w:rPr>
          <w:rFonts w:ascii="Aptos" w:hAnsi="Aptos"/>
        </w:rPr>
        <w:t>The</w:t>
      </w:r>
      <w:r w:rsidRPr="00774573">
        <w:rPr>
          <w:rFonts w:ascii="Aptos" w:hAnsi="Aptos"/>
          <w:spacing w:val="-2"/>
        </w:rPr>
        <w:t xml:space="preserve"> </w:t>
      </w:r>
      <w:r w:rsidRPr="00774573">
        <w:rPr>
          <w:rFonts w:ascii="Aptos" w:hAnsi="Aptos"/>
        </w:rPr>
        <w:t>act</w:t>
      </w:r>
      <w:r w:rsidRPr="00774573">
        <w:rPr>
          <w:rFonts w:ascii="Aptos" w:hAnsi="Aptos"/>
          <w:spacing w:val="-4"/>
        </w:rPr>
        <w:t xml:space="preserve"> </w:t>
      </w:r>
      <w:r w:rsidRPr="00774573">
        <w:rPr>
          <w:rFonts w:ascii="Aptos" w:hAnsi="Aptos"/>
        </w:rPr>
        <w:t>does not</w:t>
      </w:r>
      <w:r w:rsidRPr="00774573">
        <w:rPr>
          <w:rFonts w:ascii="Aptos" w:hAnsi="Aptos"/>
          <w:spacing w:val="-2"/>
        </w:rPr>
        <w:t xml:space="preserve"> </w:t>
      </w:r>
      <w:r w:rsidRPr="00774573">
        <w:rPr>
          <w:rFonts w:ascii="Aptos" w:hAnsi="Aptos"/>
        </w:rPr>
        <w:t>apply</w:t>
      </w:r>
      <w:r w:rsidRPr="00774573">
        <w:rPr>
          <w:rFonts w:ascii="Aptos" w:hAnsi="Aptos"/>
          <w:spacing w:val="-2"/>
        </w:rPr>
        <w:t xml:space="preserve"> </w:t>
      </w:r>
      <w:r w:rsidRPr="00774573">
        <w:rPr>
          <w:rFonts w:ascii="Aptos" w:hAnsi="Aptos"/>
        </w:rPr>
        <w:t>to</w:t>
      </w:r>
      <w:r w:rsidRPr="00774573">
        <w:rPr>
          <w:rFonts w:ascii="Aptos" w:hAnsi="Aptos"/>
          <w:spacing w:val="-4"/>
        </w:rPr>
        <w:t xml:space="preserve"> </w:t>
      </w:r>
      <w:r w:rsidRPr="00774573">
        <w:rPr>
          <w:rFonts w:ascii="Aptos" w:hAnsi="Aptos"/>
        </w:rPr>
        <w:t>positions</w:t>
      </w:r>
      <w:r w:rsidRPr="00774573">
        <w:rPr>
          <w:rFonts w:ascii="Aptos" w:hAnsi="Aptos"/>
          <w:spacing w:val="-4"/>
        </w:rPr>
        <w:t xml:space="preserve"> </w:t>
      </w:r>
      <w:r w:rsidRPr="00774573">
        <w:rPr>
          <w:rFonts w:ascii="Aptos" w:hAnsi="Aptos"/>
        </w:rPr>
        <w:t>which</w:t>
      </w:r>
      <w:r w:rsidRPr="00774573">
        <w:rPr>
          <w:rFonts w:ascii="Aptos" w:hAnsi="Aptos"/>
          <w:spacing w:val="-3"/>
        </w:rPr>
        <w:t xml:space="preserve"> </w:t>
      </w:r>
      <w:r w:rsidRPr="00774573">
        <w:rPr>
          <w:rFonts w:ascii="Aptos" w:hAnsi="Aptos"/>
        </w:rPr>
        <w:t>involve</w:t>
      </w:r>
      <w:r w:rsidRPr="00774573">
        <w:rPr>
          <w:rFonts w:ascii="Aptos" w:hAnsi="Aptos"/>
          <w:spacing w:val="-4"/>
        </w:rPr>
        <w:t xml:space="preserve"> </w:t>
      </w:r>
      <w:r w:rsidRPr="00774573">
        <w:rPr>
          <w:rFonts w:ascii="Aptos" w:hAnsi="Aptos"/>
        </w:rPr>
        <w:t>working</w:t>
      </w:r>
      <w:r w:rsidRPr="00774573">
        <w:rPr>
          <w:rFonts w:ascii="Aptos" w:hAnsi="Aptos"/>
          <w:spacing w:val="-4"/>
        </w:rPr>
        <w:t xml:space="preserve"> </w:t>
      </w:r>
      <w:r w:rsidRPr="00774573">
        <w:rPr>
          <w:rFonts w:ascii="Aptos" w:hAnsi="Aptos"/>
        </w:rPr>
        <w:t>with</w:t>
      </w:r>
      <w:r w:rsidRPr="00774573">
        <w:rPr>
          <w:rFonts w:ascii="Aptos" w:hAnsi="Aptos"/>
          <w:spacing w:val="-3"/>
        </w:rPr>
        <w:t xml:space="preserve"> </w:t>
      </w:r>
      <w:r w:rsidRPr="00774573">
        <w:rPr>
          <w:rFonts w:ascii="Aptos" w:hAnsi="Aptos"/>
        </w:rPr>
        <w:t>children,</w:t>
      </w:r>
      <w:r w:rsidRPr="00774573">
        <w:rPr>
          <w:rFonts w:ascii="Aptos" w:hAnsi="Aptos"/>
          <w:spacing w:val="-4"/>
        </w:rPr>
        <w:t xml:space="preserve"> </w:t>
      </w:r>
      <w:r w:rsidRPr="00774573">
        <w:rPr>
          <w:rFonts w:ascii="Aptos" w:hAnsi="Aptos"/>
        </w:rPr>
        <w:t>young</w:t>
      </w:r>
      <w:r w:rsidRPr="00774573">
        <w:rPr>
          <w:rFonts w:ascii="Aptos" w:hAnsi="Aptos"/>
          <w:spacing w:val="-2"/>
        </w:rPr>
        <w:t xml:space="preserve"> </w:t>
      </w:r>
      <w:r w:rsidRPr="00774573">
        <w:rPr>
          <w:rFonts w:ascii="Aptos" w:hAnsi="Aptos"/>
        </w:rPr>
        <w:t>people,</w:t>
      </w:r>
      <w:r w:rsidRPr="00774573">
        <w:rPr>
          <w:rFonts w:ascii="Aptos" w:hAnsi="Aptos"/>
          <w:spacing w:val="-6"/>
        </w:rPr>
        <w:t xml:space="preserve"> </w:t>
      </w:r>
      <w:r w:rsidRPr="00774573">
        <w:rPr>
          <w:rFonts w:ascii="Aptos" w:hAnsi="Aptos"/>
        </w:rPr>
        <w:t>or</w:t>
      </w:r>
      <w:r w:rsidRPr="00774573">
        <w:rPr>
          <w:rFonts w:ascii="Aptos" w:hAnsi="Aptos"/>
          <w:spacing w:val="-4"/>
        </w:rPr>
        <w:t xml:space="preserve"> </w:t>
      </w:r>
      <w:r w:rsidRPr="00774573">
        <w:rPr>
          <w:rFonts w:ascii="Aptos" w:hAnsi="Aptos"/>
        </w:rPr>
        <w:t>vulnerable adults</w:t>
      </w:r>
      <w:r w:rsidRPr="00774573">
        <w:rPr>
          <w:rFonts w:ascii="Aptos" w:hAnsi="Aptos"/>
          <w:spacing w:val="-3"/>
        </w:rPr>
        <w:t xml:space="preserve"> </w:t>
      </w:r>
      <w:r w:rsidRPr="00774573">
        <w:rPr>
          <w:rFonts w:ascii="Aptos" w:hAnsi="Aptos"/>
        </w:rPr>
        <w:t>and</w:t>
      </w:r>
      <w:r w:rsidRPr="00774573">
        <w:rPr>
          <w:rFonts w:ascii="Aptos" w:hAnsi="Aptos"/>
          <w:spacing w:val="-6"/>
        </w:rPr>
        <w:t xml:space="preserve"> </w:t>
      </w:r>
      <w:r w:rsidRPr="00774573">
        <w:rPr>
          <w:rFonts w:ascii="Aptos" w:hAnsi="Aptos"/>
        </w:rPr>
        <w:t>therefore,</w:t>
      </w:r>
      <w:r w:rsidRPr="00774573">
        <w:rPr>
          <w:rFonts w:ascii="Aptos" w:hAnsi="Aptos"/>
          <w:spacing w:val="-9"/>
        </w:rPr>
        <w:t xml:space="preserve"> </w:t>
      </w:r>
      <w:r w:rsidRPr="00774573">
        <w:rPr>
          <w:rFonts w:ascii="Aptos" w:hAnsi="Aptos"/>
        </w:rPr>
        <w:t>where</w:t>
      </w:r>
      <w:r w:rsidRPr="00774573">
        <w:rPr>
          <w:rFonts w:ascii="Aptos" w:hAnsi="Aptos"/>
          <w:spacing w:val="-3"/>
        </w:rPr>
        <w:t xml:space="preserve"> </w:t>
      </w:r>
      <w:r w:rsidRPr="00774573">
        <w:rPr>
          <w:rFonts w:ascii="Aptos" w:hAnsi="Aptos"/>
        </w:rPr>
        <w:t>relevant</w:t>
      </w:r>
      <w:r w:rsidRPr="00774573">
        <w:rPr>
          <w:rFonts w:ascii="Aptos" w:hAnsi="Aptos"/>
          <w:spacing w:val="-6"/>
        </w:rPr>
        <w:t xml:space="preserve"> </w:t>
      </w:r>
      <w:r w:rsidRPr="00774573">
        <w:rPr>
          <w:rFonts w:ascii="Aptos" w:hAnsi="Aptos"/>
        </w:rPr>
        <w:t>to</w:t>
      </w:r>
      <w:r w:rsidRPr="00774573">
        <w:rPr>
          <w:rFonts w:ascii="Aptos" w:hAnsi="Aptos"/>
          <w:spacing w:val="-5"/>
        </w:rPr>
        <w:t xml:space="preserve"> </w:t>
      </w:r>
      <w:r w:rsidRPr="00774573">
        <w:rPr>
          <w:rFonts w:ascii="Aptos" w:hAnsi="Aptos"/>
        </w:rPr>
        <w:t>the</w:t>
      </w:r>
      <w:r w:rsidRPr="00774573">
        <w:rPr>
          <w:rFonts w:ascii="Aptos" w:hAnsi="Aptos"/>
          <w:spacing w:val="-3"/>
        </w:rPr>
        <w:t xml:space="preserve"> </w:t>
      </w:r>
      <w:r w:rsidRPr="00774573">
        <w:rPr>
          <w:rFonts w:ascii="Aptos" w:hAnsi="Aptos"/>
        </w:rPr>
        <w:t>post,</w:t>
      </w:r>
      <w:r w:rsidRPr="00774573">
        <w:rPr>
          <w:rFonts w:ascii="Aptos" w:hAnsi="Aptos"/>
          <w:spacing w:val="-7"/>
        </w:rPr>
        <w:t xml:space="preserve"> </w:t>
      </w:r>
      <w:r w:rsidRPr="00774573">
        <w:rPr>
          <w:rFonts w:ascii="Aptos" w:hAnsi="Aptos"/>
        </w:rPr>
        <w:t>any</w:t>
      </w:r>
      <w:r w:rsidRPr="00774573">
        <w:rPr>
          <w:rFonts w:ascii="Aptos" w:hAnsi="Aptos"/>
          <w:spacing w:val="-3"/>
        </w:rPr>
        <w:t xml:space="preserve"> </w:t>
      </w:r>
      <w:r w:rsidRPr="00774573">
        <w:rPr>
          <w:rFonts w:ascii="Aptos" w:hAnsi="Aptos"/>
        </w:rPr>
        <w:t>convictions</w:t>
      </w:r>
      <w:r w:rsidRPr="00774573">
        <w:rPr>
          <w:rFonts w:ascii="Aptos" w:hAnsi="Aptos"/>
          <w:spacing w:val="-10"/>
        </w:rPr>
        <w:t xml:space="preserve"> </w:t>
      </w:r>
      <w:r w:rsidRPr="00774573">
        <w:rPr>
          <w:rFonts w:ascii="Aptos" w:hAnsi="Aptos"/>
        </w:rPr>
        <w:t>and</w:t>
      </w:r>
      <w:r w:rsidRPr="00774573">
        <w:rPr>
          <w:rFonts w:ascii="Aptos" w:hAnsi="Aptos"/>
          <w:spacing w:val="-6"/>
        </w:rPr>
        <w:t xml:space="preserve"> </w:t>
      </w:r>
      <w:r w:rsidRPr="00774573">
        <w:rPr>
          <w:rFonts w:ascii="Aptos" w:hAnsi="Aptos"/>
        </w:rPr>
        <w:t>cautions</w:t>
      </w:r>
      <w:r w:rsidRPr="00774573">
        <w:rPr>
          <w:rFonts w:ascii="Aptos" w:hAnsi="Aptos"/>
          <w:spacing w:val="-5"/>
        </w:rPr>
        <w:t xml:space="preserve"> </w:t>
      </w:r>
      <w:r w:rsidRPr="00774573">
        <w:rPr>
          <w:rFonts w:ascii="Aptos" w:hAnsi="Aptos"/>
        </w:rPr>
        <w:t>which</w:t>
      </w:r>
      <w:r w:rsidRPr="00774573">
        <w:rPr>
          <w:rFonts w:ascii="Aptos" w:hAnsi="Aptos"/>
          <w:spacing w:val="-8"/>
        </w:rPr>
        <w:t xml:space="preserve"> </w:t>
      </w:r>
      <w:r w:rsidRPr="00774573">
        <w:rPr>
          <w:rFonts w:ascii="Aptos" w:hAnsi="Aptos"/>
        </w:rPr>
        <w:t>would</w:t>
      </w:r>
      <w:r w:rsidRPr="00774573">
        <w:rPr>
          <w:rFonts w:ascii="Aptos" w:hAnsi="Aptos"/>
          <w:spacing w:val="-6"/>
        </w:rPr>
        <w:t xml:space="preserve"> </w:t>
      </w:r>
      <w:r w:rsidRPr="00774573">
        <w:rPr>
          <w:rFonts w:ascii="Aptos" w:hAnsi="Aptos"/>
        </w:rPr>
        <w:t xml:space="preserve">normally be considered ‘SPENT’ </w:t>
      </w:r>
      <w:r w:rsidRPr="00774573">
        <w:rPr>
          <w:rFonts w:ascii="Aptos" w:hAnsi="Aptos"/>
          <w:b/>
        </w:rPr>
        <w:t xml:space="preserve">must be </w:t>
      </w:r>
      <w:r w:rsidRPr="00774573">
        <w:rPr>
          <w:rFonts w:ascii="Aptos" w:hAnsi="Aptos"/>
        </w:rPr>
        <w:t>declared when applying.</w:t>
      </w:r>
    </w:p>
    <w:p w14:paraId="78CA1A0F" w14:textId="77777777" w:rsidR="007F0895" w:rsidRPr="00774573" w:rsidRDefault="007F0895" w:rsidP="006F5852">
      <w:pPr>
        <w:pStyle w:val="BodyText"/>
        <w:rPr>
          <w:rFonts w:ascii="Aptos" w:hAnsi="Aptos"/>
        </w:rPr>
      </w:pPr>
    </w:p>
    <w:p w14:paraId="7C569B05" w14:textId="77777777" w:rsidR="007F0895" w:rsidRPr="00774573" w:rsidRDefault="00F4258E" w:rsidP="00F06EDB">
      <w:pPr>
        <w:pStyle w:val="BodyText"/>
        <w:rPr>
          <w:rFonts w:ascii="Aptos" w:hAnsi="Aptos"/>
        </w:rPr>
      </w:pPr>
      <w:r w:rsidRPr="00774573">
        <w:rPr>
          <w:rFonts w:ascii="Aptos" w:hAnsi="Aptos"/>
          <w:b/>
        </w:rPr>
        <w:t>DBS</w:t>
      </w:r>
      <w:r w:rsidRPr="00774573">
        <w:rPr>
          <w:rFonts w:ascii="Aptos" w:hAnsi="Aptos"/>
          <w:b/>
          <w:spacing w:val="-13"/>
        </w:rPr>
        <w:t xml:space="preserve"> </w:t>
      </w:r>
      <w:r w:rsidRPr="00774573">
        <w:rPr>
          <w:rFonts w:ascii="Aptos" w:hAnsi="Aptos"/>
          <w:b/>
        </w:rPr>
        <w:t>(Disclosure</w:t>
      </w:r>
      <w:r w:rsidRPr="00774573">
        <w:rPr>
          <w:rFonts w:ascii="Aptos" w:hAnsi="Aptos"/>
          <w:b/>
          <w:spacing w:val="-8"/>
        </w:rPr>
        <w:t xml:space="preserve"> </w:t>
      </w:r>
      <w:r w:rsidRPr="00774573">
        <w:rPr>
          <w:rFonts w:ascii="Aptos" w:hAnsi="Aptos"/>
          <w:b/>
        </w:rPr>
        <w:t>and</w:t>
      </w:r>
      <w:r w:rsidRPr="00774573">
        <w:rPr>
          <w:rFonts w:ascii="Aptos" w:hAnsi="Aptos"/>
          <w:b/>
          <w:spacing w:val="-10"/>
        </w:rPr>
        <w:t xml:space="preserve"> </w:t>
      </w:r>
      <w:r w:rsidRPr="00774573">
        <w:rPr>
          <w:rFonts w:ascii="Aptos" w:hAnsi="Aptos"/>
          <w:b/>
        </w:rPr>
        <w:t>Barring</w:t>
      </w:r>
      <w:r w:rsidRPr="00774573">
        <w:rPr>
          <w:rFonts w:ascii="Aptos" w:hAnsi="Aptos"/>
          <w:b/>
          <w:spacing w:val="-8"/>
        </w:rPr>
        <w:t xml:space="preserve"> </w:t>
      </w:r>
      <w:r w:rsidRPr="00774573">
        <w:rPr>
          <w:rFonts w:ascii="Aptos" w:hAnsi="Aptos"/>
          <w:b/>
        </w:rPr>
        <w:t>Service)</w:t>
      </w:r>
      <w:r w:rsidRPr="00774573">
        <w:rPr>
          <w:rFonts w:ascii="Aptos" w:hAnsi="Aptos"/>
          <w:b/>
          <w:spacing w:val="-7"/>
        </w:rPr>
        <w:t xml:space="preserve"> </w:t>
      </w:r>
      <w:r w:rsidRPr="00774573">
        <w:rPr>
          <w:rFonts w:ascii="Aptos" w:hAnsi="Aptos"/>
          <w:b/>
          <w:spacing w:val="-4"/>
        </w:rPr>
        <w:t>Check</w:t>
      </w:r>
    </w:p>
    <w:p w14:paraId="21861803" w14:textId="28C2371F" w:rsidR="007F0895" w:rsidRPr="00774573" w:rsidRDefault="00F4258E" w:rsidP="00186035">
      <w:pPr>
        <w:pStyle w:val="BodyText"/>
        <w:rPr>
          <w:rFonts w:ascii="Aptos" w:hAnsi="Aptos"/>
        </w:rPr>
      </w:pPr>
      <w:r w:rsidRPr="00774573">
        <w:rPr>
          <w:rFonts w:ascii="Aptos" w:hAnsi="Aptos"/>
        </w:rPr>
        <w:t xml:space="preserve">The charity will apply for a </w:t>
      </w:r>
      <w:r w:rsidR="00572CB0" w:rsidRPr="00774573">
        <w:rPr>
          <w:rFonts w:ascii="Aptos" w:hAnsi="Aptos"/>
        </w:rPr>
        <w:t xml:space="preserve">basic, </w:t>
      </w:r>
      <w:r w:rsidRPr="00774573">
        <w:rPr>
          <w:rFonts w:ascii="Aptos" w:hAnsi="Aptos"/>
        </w:rPr>
        <w:t>standard or enhanced</w:t>
      </w:r>
      <w:r w:rsidRPr="00774573">
        <w:rPr>
          <w:rFonts w:ascii="Aptos" w:hAnsi="Aptos"/>
          <w:spacing w:val="-2"/>
        </w:rPr>
        <w:t xml:space="preserve"> </w:t>
      </w:r>
      <w:r w:rsidRPr="00774573">
        <w:rPr>
          <w:rFonts w:ascii="Aptos" w:hAnsi="Aptos"/>
        </w:rPr>
        <w:t>DBS</w:t>
      </w:r>
      <w:r w:rsidRPr="00774573">
        <w:rPr>
          <w:rFonts w:ascii="Aptos" w:hAnsi="Aptos"/>
          <w:spacing w:val="-3"/>
        </w:rPr>
        <w:t xml:space="preserve"> </w:t>
      </w:r>
      <w:r w:rsidRPr="00774573">
        <w:rPr>
          <w:rFonts w:ascii="Aptos" w:hAnsi="Aptos"/>
        </w:rPr>
        <w:t>check for eligible posts.</w:t>
      </w:r>
      <w:r w:rsidRPr="00774573">
        <w:rPr>
          <w:rFonts w:ascii="Aptos" w:hAnsi="Aptos"/>
          <w:spacing w:val="39"/>
        </w:rPr>
        <w:t xml:space="preserve"> </w:t>
      </w:r>
      <w:r w:rsidRPr="00774573">
        <w:rPr>
          <w:rFonts w:ascii="Aptos" w:hAnsi="Aptos"/>
        </w:rPr>
        <w:t>Where relevant to the role a check on the Children’s or Adult’s barred list will be carried out.</w:t>
      </w:r>
    </w:p>
    <w:p w14:paraId="3053F50C" w14:textId="77777777" w:rsidR="007F0895" w:rsidRPr="00774573" w:rsidRDefault="007F0895" w:rsidP="00186035">
      <w:pPr>
        <w:pStyle w:val="BodyText"/>
        <w:rPr>
          <w:rFonts w:ascii="Aptos" w:hAnsi="Aptos"/>
        </w:rPr>
      </w:pPr>
    </w:p>
    <w:p w14:paraId="1FEC8B8D" w14:textId="77777777" w:rsidR="007F0895" w:rsidRPr="00774573" w:rsidRDefault="00F4258E" w:rsidP="00186035">
      <w:pPr>
        <w:pStyle w:val="BodyText"/>
        <w:rPr>
          <w:rFonts w:ascii="Aptos" w:hAnsi="Aptos"/>
        </w:rPr>
      </w:pPr>
      <w:r w:rsidRPr="00774573">
        <w:rPr>
          <w:rFonts w:ascii="Aptos" w:hAnsi="Aptos"/>
        </w:rPr>
        <w:t>An employee can commence employment, prior to a DBS disclosure certificate being received, but must not be unsupervised, in regulated activity until this has been received.</w:t>
      </w:r>
    </w:p>
    <w:p w14:paraId="50B270EB" w14:textId="77777777" w:rsidR="007F0895" w:rsidRPr="00774573" w:rsidRDefault="007F0895" w:rsidP="00186035">
      <w:pPr>
        <w:pStyle w:val="BodyText"/>
        <w:rPr>
          <w:rFonts w:ascii="Aptos" w:hAnsi="Aptos"/>
        </w:rPr>
      </w:pPr>
    </w:p>
    <w:p w14:paraId="68A2D943" w14:textId="094E15FB" w:rsidR="007F0895" w:rsidRPr="00774573" w:rsidRDefault="00F4258E" w:rsidP="00186035">
      <w:pPr>
        <w:pStyle w:val="BodyText"/>
        <w:rPr>
          <w:rFonts w:ascii="Aptos" w:hAnsi="Aptos"/>
        </w:rPr>
      </w:pPr>
      <w:r w:rsidRPr="00774573">
        <w:rPr>
          <w:rFonts w:ascii="Aptos" w:hAnsi="Aptos"/>
        </w:rPr>
        <w:t xml:space="preserve">Volunteers on the Let’s Read Programme are not permitted to start in school until a satisfactory DBS certificate has been received and the original seen by the </w:t>
      </w:r>
      <w:r w:rsidR="008B4A7E" w:rsidRPr="00774573">
        <w:rPr>
          <w:rFonts w:ascii="Aptos" w:hAnsi="Aptos"/>
        </w:rPr>
        <w:t>school</w:t>
      </w:r>
      <w:r w:rsidRPr="00774573">
        <w:rPr>
          <w:rFonts w:ascii="Aptos" w:hAnsi="Aptos"/>
        </w:rPr>
        <w:t>.</w:t>
      </w:r>
    </w:p>
    <w:p w14:paraId="13926144" w14:textId="77777777" w:rsidR="00176374" w:rsidRPr="00774573" w:rsidRDefault="00176374" w:rsidP="00186035">
      <w:pPr>
        <w:pStyle w:val="BodyText"/>
        <w:rPr>
          <w:rFonts w:ascii="Aptos" w:hAnsi="Aptos"/>
        </w:rPr>
      </w:pPr>
    </w:p>
    <w:p w14:paraId="494D5EED" w14:textId="1A99A66D" w:rsidR="00E81BBB" w:rsidRPr="00774573" w:rsidRDefault="00E81BBB" w:rsidP="00186035">
      <w:pPr>
        <w:pStyle w:val="BodyText"/>
        <w:rPr>
          <w:rFonts w:ascii="Aptos" w:hAnsi="Aptos"/>
        </w:rPr>
      </w:pPr>
      <w:r w:rsidRPr="00774573">
        <w:rPr>
          <w:rFonts w:ascii="Aptos" w:hAnsi="Aptos"/>
        </w:rPr>
        <w:t>New</w:t>
      </w:r>
      <w:r w:rsidRPr="00774573">
        <w:rPr>
          <w:rFonts w:ascii="Aptos" w:hAnsi="Aptos"/>
          <w:spacing w:val="-1"/>
        </w:rPr>
        <w:t xml:space="preserve"> </w:t>
      </w:r>
      <w:r w:rsidRPr="00774573">
        <w:rPr>
          <w:rFonts w:ascii="Aptos" w:hAnsi="Aptos"/>
        </w:rPr>
        <w:t>staff</w:t>
      </w:r>
      <w:r w:rsidRPr="00774573">
        <w:rPr>
          <w:rFonts w:ascii="Aptos" w:hAnsi="Aptos"/>
          <w:spacing w:val="-2"/>
        </w:rPr>
        <w:t xml:space="preserve"> </w:t>
      </w:r>
      <w:r w:rsidRPr="00774573">
        <w:rPr>
          <w:rFonts w:ascii="Aptos" w:hAnsi="Aptos"/>
        </w:rPr>
        <w:t>and</w:t>
      </w:r>
      <w:r w:rsidRPr="00774573">
        <w:rPr>
          <w:rFonts w:ascii="Aptos" w:hAnsi="Aptos"/>
          <w:spacing w:val="-6"/>
        </w:rPr>
        <w:t xml:space="preserve"> </w:t>
      </w:r>
      <w:r w:rsidRPr="00774573">
        <w:rPr>
          <w:rFonts w:ascii="Aptos" w:hAnsi="Aptos"/>
        </w:rPr>
        <w:t>volunteers</w:t>
      </w:r>
      <w:r w:rsidRPr="00774573">
        <w:rPr>
          <w:rFonts w:ascii="Aptos" w:hAnsi="Aptos"/>
          <w:spacing w:val="-4"/>
        </w:rPr>
        <w:t xml:space="preserve"> </w:t>
      </w:r>
      <w:r w:rsidRPr="00774573">
        <w:rPr>
          <w:rFonts w:ascii="Aptos" w:hAnsi="Aptos"/>
        </w:rPr>
        <w:t>are</w:t>
      </w:r>
      <w:r w:rsidRPr="00774573">
        <w:rPr>
          <w:rFonts w:ascii="Aptos" w:hAnsi="Aptos"/>
          <w:spacing w:val="-4"/>
        </w:rPr>
        <w:t xml:space="preserve"> </w:t>
      </w:r>
      <w:r w:rsidRPr="00774573">
        <w:rPr>
          <w:rFonts w:ascii="Aptos" w:hAnsi="Aptos"/>
        </w:rPr>
        <w:t>encouraged</w:t>
      </w:r>
      <w:r w:rsidRPr="00774573">
        <w:rPr>
          <w:rFonts w:ascii="Aptos" w:hAnsi="Aptos"/>
          <w:spacing w:val="-4"/>
        </w:rPr>
        <w:t xml:space="preserve"> </w:t>
      </w:r>
      <w:r w:rsidRPr="00774573">
        <w:rPr>
          <w:rFonts w:ascii="Aptos" w:hAnsi="Aptos"/>
        </w:rPr>
        <w:t>to</w:t>
      </w:r>
      <w:r w:rsidRPr="00774573">
        <w:rPr>
          <w:rFonts w:ascii="Aptos" w:hAnsi="Aptos"/>
          <w:spacing w:val="-3"/>
        </w:rPr>
        <w:t xml:space="preserve"> </w:t>
      </w:r>
      <w:r w:rsidRPr="00774573">
        <w:rPr>
          <w:rFonts w:ascii="Aptos" w:hAnsi="Aptos"/>
        </w:rPr>
        <w:t>register</w:t>
      </w:r>
      <w:r w:rsidRPr="00774573">
        <w:rPr>
          <w:rFonts w:ascii="Aptos" w:hAnsi="Aptos"/>
          <w:spacing w:val="-6"/>
        </w:rPr>
        <w:t xml:space="preserve"> </w:t>
      </w:r>
      <w:r w:rsidRPr="00774573">
        <w:rPr>
          <w:rFonts w:ascii="Aptos" w:hAnsi="Aptos"/>
        </w:rPr>
        <w:t>with</w:t>
      </w:r>
      <w:r w:rsidRPr="00774573">
        <w:rPr>
          <w:rFonts w:ascii="Aptos" w:hAnsi="Aptos"/>
          <w:spacing w:val="-7"/>
        </w:rPr>
        <w:t xml:space="preserve"> </w:t>
      </w:r>
      <w:r w:rsidRPr="00774573">
        <w:rPr>
          <w:rFonts w:ascii="Aptos" w:hAnsi="Aptos"/>
        </w:rPr>
        <w:t>the</w:t>
      </w:r>
      <w:r w:rsidRPr="00774573">
        <w:rPr>
          <w:rFonts w:ascii="Aptos" w:hAnsi="Aptos"/>
          <w:spacing w:val="-6"/>
        </w:rPr>
        <w:t xml:space="preserve"> </w:t>
      </w:r>
      <w:r w:rsidRPr="00774573">
        <w:rPr>
          <w:rFonts w:ascii="Aptos" w:hAnsi="Aptos"/>
        </w:rPr>
        <w:t>DBS</w:t>
      </w:r>
      <w:r w:rsidRPr="00774573">
        <w:rPr>
          <w:rFonts w:ascii="Aptos" w:hAnsi="Aptos"/>
          <w:spacing w:val="-8"/>
        </w:rPr>
        <w:t xml:space="preserve"> </w:t>
      </w:r>
      <w:r w:rsidRPr="00774573">
        <w:rPr>
          <w:rFonts w:ascii="Aptos" w:hAnsi="Aptos"/>
        </w:rPr>
        <w:t>update</w:t>
      </w:r>
      <w:r w:rsidRPr="00774573">
        <w:rPr>
          <w:rFonts w:ascii="Aptos" w:hAnsi="Aptos"/>
          <w:spacing w:val="-4"/>
        </w:rPr>
        <w:t xml:space="preserve"> </w:t>
      </w:r>
      <w:r w:rsidRPr="00774573">
        <w:rPr>
          <w:rFonts w:ascii="Aptos" w:hAnsi="Aptos"/>
        </w:rPr>
        <w:t>service,</w:t>
      </w:r>
      <w:r w:rsidRPr="00774573">
        <w:rPr>
          <w:rFonts w:ascii="Aptos" w:hAnsi="Aptos"/>
          <w:spacing w:val="-2"/>
        </w:rPr>
        <w:t xml:space="preserve"> </w:t>
      </w:r>
      <w:r w:rsidRPr="00774573">
        <w:rPr>
          <w:rFonts w:ascii="Aptos" w:hAnsi="Aptos"/>
        </w:rPr>
        <w:t>to</w:t>
      </w:r>
      <w:r w:rsidRPr="00774573">
        <w:rPr>
          <w:rFonts w:ascii="Aptos" w:hAnsi="Aptos"/>
          <w:spacing w:val="-4"/>
        </w:rPr>
        <w:t xml:space="preserve"> </w:t>
      </w:r>
      <w:r w:rsidRPr="00774573">
        <w:rPr>
          <w:rFonts w:ascii="Aptos" w:hAnsi="Aptos"/>
        </w:rPr>
        <w:t>ensure</w:t>
      </w:r>
      <w:r w:rsidRPr="00774573">
        <w:rPr>
          <w:rFonts w:ascii="Aptos" w:hAnsi="Aptos"/>
          <w:spacing w:val="-6"/>
        </w:rPr>
        <w:t xml:space="preserve"> </w:t>
      </w:r>
      <w:r w:rsidRPr="00774573">
        <w:rPr>
          <w:rFonts w:ascii="Aptos" w:hAnsi="Aptos"/>
        </w:rPr>
        <w:t>that</w:t>
      </w:r>
      <w:r w:rsidRPr="00774573">
        <w:rPr>
          <w:rFonts w:ascii="Aptos" w:hAnsi="Aptos"/>
          <w:spacing w:val="-5"/>
        </w:rPr>
        <w:t xml:space="preserve"> </w:t>
      </w:r>
      <w:r w:rsidRPr="00774573">
        <w:rPr>
          <w:rFonts w:ascii="Aptos" w:hAnsi="Aptos"/>
        </w:rPr>
        <w:t xml:space="preserve">their disclosure is portable and can be checked online for any updates since the original certificate was </w:t>
      </w:r>
      <w:r w:rsidRPr="00774573">
        <w:rPr>
          <w:rFonts w:ascii="Aptos" w:hAnsi="Aptos"/>
          <w:spacing w:val="-2"/>
        </w:rPr>
        <w:t>issued.</w:t>
      </w:r>
    </w:p>
    <w:p w14:paraId="383F8702" w14:textId="77777777" w:rsidR="00E81BBB" w:rsidRPr="00774573" w:rsidRDefault="00E81BBB" w:rsidP="00186035">
      <w:pPr>
        <w:pStyle w:val="BodyText"/>
        <w:rPr>
          <w:rFonts w:ascii="Aptos" w:hAnsi="Aptos"/>
        </w:rPr>
      </w:pPr>
    </w:p>
    <w:p w14:paraId="299932EC" w14:textId="77777777" w:rsidR="00176374" w:rsidRPr="00774573" w:rsidRDefault="00E81BBB" w:rsidP="00186035">
      <w:pPr>
        <w:pStyle w:val="BodyText"/>
        <w:rPr>
          <w:rFonts w:ascii="Aptos" w:hAnsi="Aptos"/>
        </w:rPr>
      </w:pPr>
      <w:r w:rsidRPr="00774573">
        <w:rPr>
          <w:rFonts w:ascii="Aptos" w:hAnsi="Aptos"/>
        </w:rPr>
        <w:t>It</w:t>
      </w:r>
      <w:r w:rsidRPr="00774573">
        <w:rPr>
          <w:rFonts w:ascii="Aptos" w:hAnsi="Aptos"/>
          <w:spacing w:val="-6"/>
        </w:rPr>
        <w:t xml:space="preserve"> </w:t>
      </w:r>
      <w:r w:rsidRPr="00774573">
        <w:rPr>
          <w:rFonts w:ascii="Aptos" w:hAnsi="Aptos"/>
        </w:rPr>
        <w:t>is</w:t>
      </w:r>
      <w:r w:rsidRPr="00774573">
        <w:rPr>
          <w:rFonts w:ascii="Aptos" w:hAnsi="Aptos"/>
          <w:spacing w:val="-6"/>
        </w:rPr>
        <w:t xml:space="preserve"> </w:t>
      </w:r>
      <w:r w:rsidRPr="00774573">
        <w:rPr>
          <w:rFonts w:ascii="Aptos" w:hAnsi="Aptos"/>
        </w:rPr>
        <w:t>the</w:t>
      </w:r>
      <w:r w:rsidRPr="00774573">
        <w:rPr>
          <w:rFonts w:ascii="Aptos" w:hAnsi="Aptos"/>
          <w:spacing w:val="-6"/>
        </w:rPr>
        <w:t xml:space="preserve"> </w:t>
      </w:r>
      <w:r w:rsidRPr="00774573">
        <w:rPr>
          <w:rFonts w:ascii="Aptos" w:hAnsi="Aptos"/>
        </w:rPr>
        <w:t>charity’s</w:t>
      </w:r>
      <w:r w:rsidRPr="00774573">
        <w:rPr>
          <w:rFonts w:ascii="Aptos" w:hAnsi="Aptos"/>
          <w:spacing w:val="-6"/>
        </w:rPr>
        <w:t xml:space="preserve"> </w:t>
      </w:r>
      <w:r w:rsidRPr="00774573">
        <w:rPr>
          <w:rFonts w:ascii="Aptos" w:hAnsi="Aptos"/>
        </w:rPr>
        <w:t>policy</w:t>
      </w:r>
      <w:r w:rsidRPr="00774573">
        <w:rPr>
          <w:rFonts w:ascii="Aptos" w:hAnsi="Aptos"/>
          <w:spacing w:val="-6"/>
        </w:rPr>
        <w:t xml:space="preserve"> </w:t>
      </w:r>
      <w:r w:rsidRPr="00774573">
        <w:rPr>
          <w:rFonts w:ascii="Aptos" w:hAnsi="Aptos"/>
        </w:rPr>
        <w:t>to</w:t>
      </w:r>
      <w:r w:rsidRPr="00774573">
        <w:rPr>
          <w:rFonts w:ascii="Aptos" w:hAnsi="Aptos"/>
          <w:spacing w:val="-5"/>
        </w:rPr>
        <w:t xml:space="preserve"> </w:t>
      </w:r>
      <w:r w:rsidRPr="00774573">
        <w:rPr>
          <w:rFonts w:ascii="Aptos" w:hAnsi="Aptos"/>
        </w:rPr>
        <w:t>re-check</w:t>
      </w:r>
      <w:r w:rsidRPr="00774573">
        <w:rPr>
          <w:rFonts w:ascii="Aptos" w:hAnsi="Aptos"/>
          <w:spacing w:val="-7"/>
        </w:rPr>
        <w:t xml:space="preserve"> </w:t>
      </w:r>
      <w:r w:rsidRPr="00774573">
        <w:rPr>
          <w:rFonts w:ascii="Aptos" w:hAnsi="Aptos"/>
        </w:rPr>
        <w:t>staff</w:t>
      </w:r>
      <w:r w:rsidRPr="00774573">
        <w:rPr>
          <w:rFonts w:ascii="Aptos" w:hAnsi="Aptos"/>
          <w:spacing w:val="-6"/>
        </w:rPr>
        <w:t xml:space="preserve"> </w:t>
      </w:r>
      <w:r w:rsidRPr="00774573">
        <w:rPr>
          <w:rFonts w:ascii="Aptos" w:hAnsi="Aptos"/>
        </w:rPr>
        <w:t>and</w:t>
      </w:r>
      <w:r w:rsidRPr="00774573">
        <w:rPr>
          <w:rFonts w:ascii="Aptos" w:hAnsi="Aptos"/>
          <w:spacing w:val="-7"/>
        </w:rPr>
        <w:t xml:space="preserve"> </w:t>
      </w:r>
      <w:r w:rsidRPr="00774573">
        <w:rPr>
          <w:rFonts w:ascii="Aptos" w:hAnsi="Aptos"/>
        </w:rPr>
        <w:t>volunteer</w:t>
      </w:r>
      <w:r w:rsidRPr="00774573">
        <w:rPr>
          <w:rFonts w:ascii="Aptos" w:hAnsi="Aptos"/>
          <w:spacing w:val="-8"/>
        </w:rPr>
        <w:t xml:space="preserve"> </w:t>
      </w:r>
      <w:r w:rsidRPr="00774573">
        <w:rPr>
          <w:rFonts w:ascii="Aptos" w:hAnsi="Aptos"/>
        </w:rPr>
        <w:t>DBS</w:t>
      </w:r>
      <w:r w:rsidRPr="00774573">
        <w:rPr>
          <w:rFonts w:ascii="Aptos" w:hAnsi="Aptos"/>
          <w:spacing w:val="-8"/>
        </w:rPr>
        <w:t xml:space="preserve"> </w:t>
      </w:r>
      <w:r w:rsidRPr="00774573">
        <w:rPr>
          <w:rFonts w:ascii="Aptos" w:hAnsi="Aptos"/>
        </w:rPr>
        <w:t>certificates</w:t>
      </w:r>
      <w:r w:rsidRPr="00774573">
        <w:rPr>
          <w:rFonts w:ascii="Aptos" w:hAnsi="Aptos"/>
          <w:spacing w:val="-6"/>
        </w:rPr>
        <w:t xml:space="preserve"> </w:t>
      </w:r>
      <w:r w:rsidRPr="00774573">
        <w:rPr>
          <w:rFonts w:ascii="Aptos" w:hAnsi="Aptos"/>
        </w:rPr>
        <w:t>every</w:t>
      </w:r>
      <w:r w:rsidRPr="00774573">
        <w:rPr>
          <w:rFonts w:ascii="Aptos" w:hAnsi="Aptos"/>
          <w:spacing w:val="-4"/>
        </w:rPr>
        <w:t xml:space="preserve"> </w:t>
      </w:r>
      <w:r w:rsidRPr="00774573">
        <w:rPr>
          <w:rFonts w:ascii="Aptos" w:hAnsi="Aptos"/>
        </w:rPr>
        <w:t>three</w:t>
      </w:r>
      <w:r w:rsidRPr="00774573">
        <w:rPr>
          <w:rFonts w:ascii="Aptos" w:hAnsi="Aptos"/>
          <w:spacing w:val="-6"/>
        </w:rPr>
        <w:t xml:space="preserve"> </w:t>
      </w:r>
      <w:r w:rsidRPr="00774573">
        <w:rPr>
          <w:rFonts w:ascii="Aptos" w:hAnsi="Aptos"/>
        </w:rPr>
        <w:t>years.</w:t>
      </w:r>
    </w:p>
    <w:p w14:paraId="642E1B48" w14:textId="77777777" w:rsidR="008B4A7E" w:rsidRPr="00774573" w:rsidRDefault="008B4A7E" w:rsidP="00186035">
      <w:pPr>
        <w:pStyle w:val="BodyText"/>
        <w:rPr>
          <w:rFonts w:ascii="Aptos" w:hAnsi="Aptos"/>
        </w:rPr>
      </w:pPr>
    </w:p>
    <w:p w14:paraId="782B3A8E" w14:textId="1FC859EA" w:rsidR="00E81BBB" w:rsidRPr="00774573" w:rsidRDefault="00E81BBB" w:rsidP="00186035">
      <w:pPr>
        <w:pStyle w:val="BodyText"/>
        <w:rPr>
          <w:rFonts w:ascii="Aptos" w:hAnsi="Aptos"/>
        </w:rPr>
      </w:pPr>
      <w:r w:rsidRPr="00774573">
        <w:rPr>
          <w:rFonts w:ascii="Aptos" w:hAnsi="Aptos"/>
        </w:rPr>
        <w:t>Please refer to the DBS policy for further information.</w:t>
      </w:r>
    </w:p>
    <w:p w14:paraId="430E5E4F" w14:textId="77777777" w:rsidR="00176374" w:rsidRPr="00774573" w:rsidRDefault="00176374" w:rsidP="00F06EDB">
      <w:pPr>
        <w:pStyle w:val="BodyText"/>
        <w:rPr>
          <w:rFonts w:ascii="Aptos" w:hAnsi="Aptos"/>
          <w:b/>
        </w:rPr>
      </w:pPr>
    </w:p>
    <w:p w14:paraId="2D7249D4" w14:textId="5A4C7AC3" w:rsidR="00E81BBB" w:rsidRPr="00774573" w:rsidRDefault="00E81BBB" w:rsidP="00F06EDB">
      <w:pPr>
        <w:pStyle w:val="BodyText"/>
        <w:rPr>
          <w:rFonts w:ascii="Aptos" w:hAnsi="Aptos"/>
        </w:rPr>
      </w:pPr>
      <w:r w:rsidRPr="00774573">
        <w:rPr>
          <w:rFonts w:ascii="Aptos" w:hAnsi="Aptos"/>
          <w:b/>
        </w:rPr>
        <w:lastRenderedPageBreak/>
        <w:t>COVID</w:t>
      </w:r>
      <w:r w:rsidRPr="00774573">
        <w:rPr>
          <w:rFonts w:ascii="Aptos" w:hAnsi="Aptos"/>
          <w:b/>
          <w:spacing w:val="-12"/>
        </w:rPr>
        <w:t xml:space="preserve"> </w:t>
      </w:r>
      <w:r w:rsidRPr="00774573">
        <w:rPr>
          <w:rFonts w:ascii="Aptos" w:hAnsi="Aptos"/>
          <w:b/>
          <w:spacing w:val="-2"/>
        </w:rPr>
        <w:t>Safety</w:t>
      </w:r>
    </w:p>
    <w:p w14:paraId="148727C1" w14:textId="50271F1E" w:rsidR="00E81BBB" w:rsidRPr="00774573" w:rsidRDefault="00E81BBB" w:rsidP="00186035">
      <w:pPr>
        <w:pStyle w:val="BodyText"/>
        <w:rPr>
          <w:rFonts w:ascii="Aptos" w:hAnsi="Aptos"/>
        </w:rPr>
      </w:pPr>
      <w:r w:rsidRPr="00774573">
        <w:rPr>
          <w:rFonts w:ascii="Aptos" w:hAnsi="Aptos"/>
        </w:rPr>
        <w:t xml:space="preserve">Community Learning Partnerships </w:t>
      </w:r>
      <w:r w:rsidR="008B4A7E" w:rsidRPr="00774573">
        <w:rPr>
          <w:rFonts w:ascii="Aptos" w:hAnsi="Aptos"/>
        </w:rPr>
        <w:t xml:space="preserve">will </w:t>
      </w:r>
      <w:r w:rsidRPr="00774573">
        <w:rPr>
          <w:rFonts w:ascii="Aptos" w:hAnsi="Aptos"/>
        </w:rPr>
        <w:t xml:space="preserve">implement COVID safety measures </w:t>
      </w:r>
      <w:r w:rsidR="008B4A7E" w:rsidRPr="00774573">
        <w:rPr>
          <w:rFonts w:ascii="Aptos" w:hAnsi="Aptos"/>
        </w:rPr>
        <w:t xml:space="preserve">if </w:t>
      </w:r>
      <w:proofErr w:type="gramStart"/>
      <w:r w:rsidR="009C08E1" w:rsidRPr="00774573">
        <w:rPr>
          <w:rFonts w:ascii="Aptos" w:hAnsi="Aptos"/>
        </w:rPr>
        <w:t>necessary</w:t>
      </w:r>
      <w:proofErr w:type="gramEnd"/>
      <w:r w:rsidR="009C08E1" w:rsidRPr="00774573">
        <w:rPr>
          <w:rFonts w:ascii="Aptos" w:hAnsi="Aptos"/>
        </w:rPr>
        <w:t xml:space="preserve"> </w:t>
      </w:r>
      <w:r w:rsidRPr="00774573">
        <w:rPr>
          <w:rFonts w:ascii="Aptos" w:hAnsi="Aptos"/>
        </w:rPr>
        <w:t xml:space="preserve">within the office. Details of this will be shared with interviewees in advance of their interview to enable them to prepare. </w:t>
      </w:r>
      <w:r w:rsidR="008B4A7E" w:rsidRPr="00774573">
        <w:rPr>
          <w:rFonts w:ascii="Aptos" w:hAnsi="Aptos"/>
        </w:rPr>
        <w:t xml:space="preserve"> </w:t>
      </w:r>
      <w:r w:rsidRPr="00774573">
        <w:rPr>
          <w:rFonts w:ascii="Aptos" w:hAnsi="Aptos"/>
        </w:rPr>
        <w:t>Employee COVID safety manual will be shared with successful applicants prior to commencing in post</w:t>
      </w:r>
      <w:r w:rsidR="00BC544A" w:rsidRPr="00774573">
        <w:rPr>
          <w:rFonts w:ascii="Aptos" w:hAnsi="Aptos"/>
        </w:rPr>
        <w:t xml:space="preserve"> if appropriate.</w:t>
      </w:r>
    </w:p>
    <w:p w14:paraId="200CD382" w14:textId="77777777" w:rsidR="00E81BBB" w:rsidRPr="00774573" w:rsidRDefault="00E81BBB" w:rsidP="00186035">
      <w:pPr>
        <w:pStyle w:val="BodyText"/>
        <w:rPr>
          <w:rFonts w:ascii="Aptos" w:hAnsi="Aptos"/>
        </w:rPr>
      </w:pPr>
    </w:p>
    <w:p w14:paraId="271AE524" w14:textId="77777777" w:rsidR="00E81BBB" w:rsidRPr="00774573" w:rsidRDefault="00E81BBB" w:rsidP="00F06EDB">
      <w:pPr>
        <w:pStyle w:val="BodyText"/>
        <w:rPr>
          <w:rFonts w:ascii="Aptos" w:hAnsi="Aptos"/>
        </w:rPr>
      </w:pPr>
      <w:r w:rsidRPr="00774573">
        <w:rPr>
          <w:rFonts w:ascii="Aptos" w:hAnsi="Aptos"/>
          <w:b/>
        </w:rPr>
        <w:t>Proof</w:t>
      </w:r>
      <w:r w:rsidRPr="00774573">
        <w:rPr>
          <w:rFonts w:ascii="Aptos" w:hAnsi="Aptos"/>
          <w:b/>
          <w:spacing w:val="-13"/>
        </w:rPr>
        <w:t xml:space="preserve"> </w:t>
      </w:r>
      <w:r w:rsidRPr="00774573">
        <w:rPr>
          <w:rFonts w:ascii="Aptos" w:hAnsi="Aptos"/>
          <w:b/>
        </w:rPr>
        <w:t>of</w:t>
      </w:r>
      <w:r w:rsidRPr="00774573">
        <w:rPr>
          <w:rFonts w:ascii="Aptos" w:hAnsi="Aptos"/>
          <w:b/>
          <w:spacing w:val="-9"/>
        </w:rPr>
        <w:t xml:space="preserve"> </w:t>
      </w:r>
      <w:r w:rsidRPr="00774573">
        <w:rPr>
          <w:rFonts w:ascii="Aptos" w:hAnsi="Aptos"/>
          <w:b/>
        </w:rPr>
        <w:t>identity,</w:t>
      </w:r>
      <w:r w:rsidRPr="00774573">
        <w:rPr>
          <w:rFonts w:ascii="Aptos" w:hAnsi="Aptos"/>
          <w:b/>
          <w:spacing w:val="-13"/>
        </w:rPr>
        <w:t xml:space="preserve"> </w:t>
      </w:r>
      <w:r w:rsidRPr="00774573">
        <w:rPr>
          <w:rFonts w:ascii="Aptos" w:hAnsi="Aptos"/>
          <w:b/>
        </w:rPr>
        <w:t>Right</w:t>
      </w:r>
      <w:r w:rsidRPr="00774573">
        <w:rPr>
          <w:rFonts w:ascii="Aptos" w:hAnsi="Aptos"/>
          <w:b/>
          <w:spacing w:val="-8"/>
        </w:rPr>
        <w:t xml:space="preserve"> </w:t>
      </w:r>
      <w:r w:rsidRPr="00774573">
        <w:rPr>
          <w:rFonts w:ascii="Aptos" w:hAnsi="Aptos"/>
          <w:b/>
        </w:rPr>
        <w:t>to</w:t>
      </w:r>
      <w:r w:rsidRPr="00774573">
        <w:rPr>
          <w:rFonts w:ascii="Aptos" w:hAnsi="Aptos"/>
          <w:b/>
          <w:spacing w:val="-13"/>
        </w:rPr>
        <w:t xml:space="preserve"> </w:t>
      </w:r>
      <w:r w:rsidRPr="00774573">
        <w:rPr>
          <w:rFonts w:ascii="Aptos" w:hAnsi="Aptos"/>
          <w:b/>
        </w:rPr>
        <w:t>Work</w:t>
      </w:r>
      <w:r w:rsidRPr="00774573">
        <w:rPr>
          <w:rFonts w:ascii="Aptos" w:hAnsi="Aptos"/>
          <w:b/>
          <w:spacing w:val="-8"/>
        </w:rPr>
        <w:t xml:space="preserve"> </w:t>
      </w:r>
      <w:r w:rsidRPr="00774573">
        <w:rPr>
          <w:rFonts w:ascii="Aptos" w:hAnsi="Aptos"/>
          <w:b/>
        </w:rPr>
        <w:t>in</w:t>
      </w:r>
      <w:r w:rsidRPr="00774573">
        <w:rPr>
          <w:rFonts w:ascii="Aptos" w:hAnsi="Aptos"/>
          <w:b/>
          <w:spacing w:val="-13"/>
        </w:rPr>
        <w:t xml:space="preserve"> </w:t>
      </w:r>
      <w:r w:rsidRPr="00774573">
        <w:rPr>
          <w:rFonts w:ascii="Aptos" w:hAnsi="Aptos"/>
          <w:b/>
        </w:rPr>
        <w:t>the</w:t>
      </w:r>
      <w:r w:rsidRPr="00774573">
        <w:rPr>
          <w:rFonts w:ascii="Aptos" w:hAnsi="Aptos"/>
          <w:b/>
          <w:spacing w:val="-12"/>
        </w:rPr>
        <w:t xml:space="preserve"> </w:t>
      </w:r>
      <w:r w:rsidRPr="00774573">
        <w:rPr>
          <w:rFonts w:ascii="Aptos" w:hAnsi="Aptos"/>
          <w:b/>
        </w:rPr>
        <w:t>UK</w:t>
      </w:r>
      <w:r w:rsidRPr="00774573">
        <w:rPr>
          <w:rFonts w:ascii="Aptos" w:hAnsi="Aptos"/>
          <w:b/>
          <w:spacing w:val="-12"/>
        </w:rPr>
        <w:t xml:space="preserve"> </w:t>
      </w:r>
      <w:r w:rsidRPr="00774573">
        <w:rPr>
          <w:rFonts w:ascii="Aptos" w:hAnsi="Aptos"/>
          <w:b/>
        </w:rPr>
        <w:t>&amp;</w:t>
      </w:r>
      <w:r w:rsidRPr="00774573">
        <w:rPr>
          <w:rFonts w:ascii="Aptos" w:hAnsi="Aptos"/>
          <w:b/>
          <w:spacing w:val="-12"/>
        </w:rPr>
        <w:t xml:space="preserve"> </w:t>
      </w:r>
      <w:r w:rsidRPr="00774573">
        <w:rPr>
          <w:rFonts w:ascii="Aptos" w:hAnsi="Aptos"/>
          <w:b/>
        </w:rPr>
        <w:t>Verification</w:t>
      </w:r>
      <w:r w:rsidRPr="00774573">
        <w:rPr>
          <w:rFonts w:ascii="Aptos" w:hAnsi="Aptos"/>
          <w:b/>
          <w:spacing w:val="-10"/>
        </w:rPr>
        <w:t xml:space="preserve"> </w:t>
      </w:r>
      <w:r w:rsidRPr="00774573">
        <w:rPr>
          <w:rFonts w:ascii="Aptos" w:hAnsi="Aptos"/>
          <w:b/>
          <w:spacing w:val="-2"/>
        </w:rPr>
        <w:t>Checks</w:t>
      </w:r>
    </w:p>
    <w:p w14:paraId="4DD5516C" w14:textId="6CECDEC4" w:rsidR="00E81BBB" w:rsidRPr="00774573" w:rsidRDefault="00E81BBB" w:rsidP="00186035">
      <w:pPr>
        <w:pStyle w:val="BodyText"/>
        <w:rPr>
          <w:rFonts w:ascii="Aptos" w:hAnsi="Aptos"/>
        </w:rPr>
      </w:pPr>
      <w:r w:rsidRPr="00774573">
        <w:rPr>
          <w:rFonts w:ascii="Aptos" w:hAnsi="Aptos"/>
        </w:rPr>
        <w:t>Identification for all new employees and volunteers is required to be verified prior to commencing in role.</w:t>
      </w:r>
      <w:r w:rsidR="00BC544A" w:rsidRPr="00774573">
        <w:rPr>
          <w:rFonts w:ascii="Aptos" w:hAnsi="Aptos"/>
          <w:spacing w:val="37"/>
        </w:rPr>
        <w:t xml:space="preserve">  </w:t>
      </w:r>
      <w:r w:rsidR="00BC544A" w:rsidRPr="00774573">
        <w:rPr>
          <w:rFonts w:ascii="Aptos" w:hAnsi="Aptos"/>
        </w:rPr>
        <w:t>Original i</w:t>
      </w:r>
      <w:r w:rsidRPr="00774573">
        <w:rPr>
          <w:rFonts w:ascii="Aptos" w:hAnsi="Aptos"/>
        </w:rPr>
        <w:t>dentification</w:t>
      </w:r>
      <w:r w:rsidRPr="00774573">
        <w:rPr>
          <w:rFonts w:ascii="Aptos" w:hAnsi="Aptos"/>
          <w:spacing w:val="-8"/>
        </w:rPr>
        <w:t xml:space="preserve"> </w:t>
      </w:r>
      <w:r w:rsidRPr="00774573">
        <w:rPr>
          <w:rFonts w:ascii="Aptos" w:hAnsi="Aptos"/>
        </w:rPr>
        <w:t>documents</w:t>
      </w:r>
      <w:r w:rsidRPr="00774573">
        <w:rPr>
          <w:rFonts w:ascii="Aptos" w:hAnsi="Aptos"/>
          <w:spacing w:val="-5"/>
        </w:rPr>
        <w:t xml:space="preserve"> </w:t>
      </w:r>
      <w:r w:rsidRPr="00774573">
        <w:rPr>
          <w:rFonts w:ascii="Aptos" w:hAnsi="Aptos"/>
        </w:rPr>
        <w:t>such</w:t>
      </w:r>
      <w:r w:rsidRPr="00774573">
        <w:rPr>
          <w:rFonts w:ascii="Aptos" w:hAnsi="Aptos"/>
          <w:spacing w:val="-6"/>
        </w:rPr>
        <w:t xml:space="preserve"> </w:t>
      </w:r>
      <w:r w:rsidRPr="00774573">
        <w:rPr>
          <w:rFonts w:ascii="Aptos" w:hAnsi="Aptos"/>
        </w:rPr>
        <w:t>as</w:t>
      </w:r>
      <w:r w:rsidRPr="00774573">
        <w:rPr>
          <w:rFonts w:ascii="Aptos" w:hAnsi="Aptos"/>
          <w:spacing w:val="-7"/>
        </w:rPr>
        <w:t xml:space="preserve"> </w:t>
      </w:r>
      <w:r w:rsidRPr="00774573">
        <w:rPr>
          <w:rFonts w:ascii="Aptos" w:hAnsi="Aptos"/>
        </w:rPr>
        <w:t>passport,</w:t>
      </w:r>
      <w:r w:rsidRPr="00774573">
        <w:rPr>
          <w:rFonts w:ascii="Aptos" w:hAnsi="Aptos"/>
          <w:spacing w:val="-9"/>
        </w:rPr>
        <w:t xml:space="preserve"> </w:t>
      </w:r>
      <w:r w:rsidRPr="00774573">
        <w:rPr>
          <w:rFonts w:ascii="Aptos" w:hAnsi="Aptos"/>
        </w:rPr>
        <w:t>driving</w:t>
      </w:r>
      <w:r w:rsidRPr="00774573">
        <w:rPr>
          <w:rFonts w:ascii="Aptos" w:hAnsi="Aptos"/>
          <w:spacing w:val="-5"/>
        </w:rPr>
        <w:t xml:space="preserve"> </w:t>
      </w:r>
      <w:proofErr w:type="spellStart"/>
      <w:r w:rsidRPr="00774573">
        <w:rPr>
          <w:rFonts w:ascii="Aptos" w:hAnsi="Aptos"/>
        </w:rPr>
        <w:t>licence</w:t>
      </w:r>
      <w:proofErr w:type="spellEnd"/>
      <w:r w:rsidRPr="00774573">
        <w:rPr>
          <w:rFonts w:ascii="Aptos" w:hAnsi="Aptos"/>
        </w:rPr>
        <w:t>,</w:t>
      </w:r>
      <w:r w:rsidRPr="00774573">
        <w:rPr>
          <w:rFonts w:ascii="Aptos" w:hAnsi="Aptos"/>
          <w:spacing w:val="-5"/>
        </w:rPr>
        <w:t xml:space="preserve"> </w:t>
      </w:r>
      <w:r w:rsidRPr="00774573">
        <w:rPr>
          <w:rFonts w:ascii="Aptos" w:hAnsi="Aptos"/>
        </w:rPr>
        <w:t>birth</w:t>
      </w:r>
      <w:r w:rsidRPr="00774573">
        <w:rPr>
          <w:rFonts w:ascii="Aptos" w:hAnsi="Aptos"/>
          <w:spacing w:val="-8"/>
        </w:rPr>
        <w:t xml:space="preserve"> </w:t>
      </w:r>
      <w:r w:rsidRPr="00774573">
        <w:rPr>
          <w:rFonts w:ascii="Aptos" w:hAnsi="Aptos"/>
        </w:rPr>
        <w:t>certificate</w:t>
      </w:r>
      <w:r w:rsidRPr="00774573">
        <w:rPr>
          <w:rFonts w:ascii="Aptos" w:hAnsi="Aptos"/>
          <w:spacing w:val="-9"/>
        </w:rPr>
        <w:t xml:space="preserve"> </w:t>
      </w:r>
      <w:r w:rsidRPr="00774573">
        <w:rPr>
          <w:rFonts w:ascii="Aptos" w:hAnsi="Aptos"/>
        </w:rPr>
        <w:t>etc.</w:t>
      </w:r>
      <w:r w:rsidRPr="00774573">
        <w:rPr>
          <w:rFonts w:ascii="Aptos" w:hAnsi="Aptos"/>
          <w:spacing w:val="-9"/>
        </w:rPr>
        <w:t xml:space="preserve"> </w:t>
      </w:r>
      <w:r w:rsidRPr="00774573">
        <w:rPr>
          <w:rFonts w:ascii="Aptos" w:hAnsi="Aptos"/>
        </w:rPr>
        <w:t>must</w:t>
      </w:r>
      <w:r w:rsidRPr="00774573">
        <w:rPr>
          <w:rFonts w:ascii="Aptos" w:hAnsi="Aptos"/>
          <w:spacing w:val="-6"/>
        </w:rPr>
        <w:t xml:space="preserve"> </w:t>
      </w:r>
      <w:r w:rsidRPr="00774573">
        <w:rPr>
          <w:rFonts w:ascii="Aptos" w:hAnsi="Aptos"/>
        </w:rPr>
        <w:t>be seen</w:t>
      </w:r>
      <w:r w:rsidRPr="00774573">
        <w:rPr>
          <w:rFonts w:ascii="Aptos" w:hAnsi="Aptos"/>
          <w:spacing w:val="-12"/>
        </w:rPr>
        <w:t xml:space="preserve"> </w:t>
      </w:r>
      <w:r w:rsidRPr="00774573">
        <w:rPr>
          <w:rFonts w:ascii="Aptos" w:hAnsi="Aptos"/>
        </w:rPr>
        <w:t>as</w:t>
      </w:r>
      <w:r w:rsidRPr="00774573">
        <w:rPr>
          <w:rFonts w:ascii="Aptos" w:hAnsi="Aptos"/>
          <w:spacing w:val="-9"/>
        </w:rPr>
        <w:t xml:space="preserve"> </w:t>
      </w:r>
      <w:r w:rsidRPr="00774573">
        <w:rPr>
          <w:rFonts w:ascii="Aptos" w:hAnsi="Aptos"/>
        </w:rPr>
        <w:t>proof</w:t>
      </w:r>
      <w:r w:rsidRPr="00774573">
        <w:rPr>
          <w:rFonts w:ascii="Aptos" w:hAnsi="Aptos"/>
          <w:spacing w:val="-13"/>
        </w:rPr>
        <w:t xml:space="preserve"> </w:t>
      </w:r>
      <w:r w:rsidRPr="00774573">
        <w:rPr>
          <w:rFonts w:ascii="Aptos" w:hAnsi="Aptos"/>
        </w:rPr>
        <w:t>of</w:t>
      </w:r>
      <w:r w:rsidRPr="00774573">
        <w:rPr>
          <w:rFonts w:ascii="Aptos" w:hAnsi="Aptos"/>
          <w:spacing w:val="-9"/>
        </w:rPr>
        <w:t xml:space="preserve"> </w:t>
      </w:r>
      <w:r w:rsidRPr="00774573">
        <w:rPr>
          <w:rFonts w:ascii="Aptos" w:hAnsi="Aptos"/>
        </w:rPr>
        <w:t>identity.</w:t>
      </w:r>
      <w:r w:rsidRPr="00774573">
        <w:rPr>
          <w:rFonts w:ascii="Aptos" w:hAnsi="Aptos"/>
          <w:spacing w:val="29"/>
        </w:rPr>
        <w:t xml:space="preserve"> </w:t>
      </w:r>
      <w:r w:rsidRPr="00774573">
        <w:rPr>
          <w:rFonts w:ascii="Aptos" w:hAnsi="Aptos"/>
        </w:rPr>
        <w:t>If</w:t>
      </w:r>
      <w:r w:rsidRPr="00774573">
        <w:rPr>
          <w:rFonts w:ascii="Aptos" w:hAnsi="Aptos"/>
          <w:spacing w:val="-13"/>
        </w:rPr>
        <w:t xml:space="preserve"> </w:t>
      </w:r>
      <w:r w:rsidRPr="00774573">
        <w:rPr>
          <w:rFonts w:ascii="Aptos" w:hAnsi="Aptos"/>
        </w:rPr>
        <w:t>Right</w:t>
      </w:r>
      <w:r w:rsidRPr="00774573">
        <w:rPr>
          <w:rFonts w:ascii="Aptos" w:hAnsi="Aptos"/>
          <w:spacing w:val="-5"/>
        </w:rPr>
        <w:t xml:space="preserve"> </w:t>
      </w:r>
      <w:r w:rsidRPr="00774573">
        <w:rPr>
          <w:rFonts w:ascii="Aptos" w:hAnsi="Aptos"/>
        </w:rPr>
        <w:t>to</w:t>
      </w:r>
      <w:r w:rsidRPr="00774573">
        <w:rPr>
          <w:rFonts w:ascii="Aptos" w:hAnsi="Aptos"/>
          <w:spacing w:val="-11"/>
        </w:rPr>
        <w:t xml:space="preserve"> </w:t>
      </w:r>
      <w:r w:rsidRPr="00774573">
        <w:rPr>
          <w:rFonts w:ascii="Aptos" w:hAnsi="Aptos"/>
        </w:rPr>
        <w:t>Work</w:t>
      </w:r>
      <w:r w:rsidRPr="00774573">
        <w:rPr>
          <w:rFonts w:ascii="Aptos" w:hAnsi="Aptos"/>
          <w:spacing w:val="-11"/>
        </w:rPr>
        <w:t xml:space="preserve"> </w:t>
      </w:r>
      <w:r w:rsidRPr="00774573">
        <w:rPr>
          <w:rFonts w:ascii="Aptos" w:hAnsi="Aptos"/>
        </w:rPr>
        <w:t>checks</w:t>
      </w:r>
      <w:r w:rsidRPr="00774573">
        <w:rPr>
          <w:rFonts w:ascii="Aptos" w:hAnsi="Aptos"/>
          <w:spacing w:val="-9"/>
        </w:rPr>
        <w:t xml:space="preserve"> </w:t>
      </w:r>
      <w:r w:rsidRPr="00774573">
        <w:rPr>
          <w:rFonts w:ascii="Aptos" w:hAnsi="Aptos"/>
        </w:rPr>
        <w:t>are</w:t>
      </w:r>
      <w:r w:rsidRPr="00774573">
        <w:rPr>
          <w:rFonts w:ascii="Aptos" w:hAnsi="Aptos"/>
          <w:spacing w:val="-9"/>
        </w:rPr>
        <w:t xml:space="preserve"> </w:t>
      </w:r>
      <w:r w:rsidRPr="00774573">
        <w:rPr>
          <w:rFonts w:ascii="Aptos" w:hAnsi="Aptos"/>
        </w:rPr>
        <w:t>required,</w:t>
      </w:r>
      <w:r w:rsidRPr="00774573">
        <w:rPr>
          <w:rFonts w:ascii="Aptos" w:hAnsi="Aptos"/>
          <w:spacing w:val="-7"/>
        </w:rPr>
        <w:t xml:space="preserve"> </w:t>
      </w:r>
      <w:r w:rsidRPr="00774573">
        <w:rPr>
          <w:rFonts w:ascii="Aptos" w:hAnsi="Aptos"/>
        </w:rPr>
        <w:t>this</w:t>
      </w:r>
      <w:r w:rsidRPr="00774573">
        <w:rPr>
          <w:rFonts w:ascii="Aptos" w:hAnsi="Aptos"/>
          <w:spacing w:val="-11"/>
        </w:rPr>
        <w:t xml:space="preserve"> </w:t>
      </w:r>
      <w:r w:rsidRPr="00774573">
        <w:rPr>
          <w:rFonts w:ascii="Aptos" w:hAnsi="Aptos"/>
        </w:rPr>
        <w:t>will</w:t>
      </w:r>
      <w:r w:rsidRPr="00774573">
        <w:rPr>
          <w:rFonts w:ascii="Aptos" w:hAnsi="Aptos"/>
          <w:spacing w:val="-9"/>
        </w:rPr>
        <w:t xml:space="preserve"> </w:t>
      </w:r>
      <w:r w:rsidRPr="00774573">
        <w:rPr>
          <w:rFonts w:ascii="Aptos" w:hAnsi="Aptos"/>
        </w:rPr>
        <w:t>be</w:t>
      </w:r>
      <w:r w:rsidRPr="00774573">
        <w:rPr>
          <w:rFonts w:ascii="Aptos" w:hAnsi="Aptos"/>
          <w:spacing w:val="-5"/>
        </w:rPr>
        <w:t xml:space="preserve"> </w:t>
      </w:r>
      <w:r w:rsidRPr="00774573">
        <w:rPr>
          <w:rFonts w:ascii="Aptos" w:hAnsi="Aptos"/>
        </w:rPr>
        <w:t>done</w:t>
      </w:r>
      <w:r w:rsidRPr="00774573">
        <w:rPr>
          <w:rFonts w:ascii="Aptos" w:hAnsi="Aptos"/>
          <w:spacing w:val="-9"/>
        </w:rPr>
        <w:t xml:space="preserve"> </w:t>
      </w:r>
      <w:r w:rsidRPr="00774573">
        <w:rPr>
          <w:rFonts w:ascii="Aptos" w:hAnsi="Aptos"/>
        </w:rPr>
        <w:t>in</w:t>
      </w:r>
      <w:r w:rsidRPr="00774573">
        <w:rPr>
          <w:rFonts w:ascii="Aptos" w:hAnsi="Aptos"/>
          <w:spacing w:val="-13"/>
        </w:rPr>
        <w:t xml:space="preserve"> </w:t>
      </w:r>
      <w:r w:rsidRPr="00774573">
        <w:rPr>
          <w:rFonts w:ascii="Aptos" w:hAnsi="Aptos"/>
        </w:rPr>
        <w:t>accordance</w:t>
      </w:r>
      <w:r w:rsidRPr="00774573">
        <w:rPr>
          <w:rFonts w:ascii="Aptos" w:hAnsi="Aptos"/>
          <w:spacing w:val="-9"/>
        </w:rPr>
        <w:t xml:space="preserve"> </w:t>
      </w:r>
      <w:r w:rsidRPr="00774573">
        <w:rPr>
          <w:rFonts w:ascii="Aptos" w:hAnsi="Aptos"/>
        </w:rPr>
        <w:t>with</w:t>
      </w:r>
      <w:r w:rsidRPr="00774573">
        <w:rPr>
          <w:rFonts w:ascii="Aptos" w:hAnsi="Aptos"/>
          <w:spacing w:val="-10"/>
        </w:rPr>
        <w:t xml:space="preserve"> </w:t>
      </w:r>
      <w:r w:rsidRPr="00774573">
        <w:rPr>
          <w:rFonts w:ascii="Aptos" w:hAnsi="Aptos"/>
        </w:rPr>
        <w:t>the Immigration, Asylum and Nationality Act 2006.</w:t>
      </w:r>
      <w:r w:rsidRPr="00774573">
        <w:rPr>
          <w:rFonts w:ascii="Aptos" w:hAnsi="Aptos"/>
          <w:spacing w:val="40"/>
        </w:rPr>
        <w:t xml:space="preserve"> </w:t>
      </w:r>
      <w:r w:rsidRPr="00774573">
        <w:rPr>
          <w:rFonts w:ascii="Aptos" w:hAnsi="Aptos"/>
        </w:rPr>
        <w:t>Where there has been a change in name then documentation such as marriage, adoption or deed poll certificate will be required as evidence.</w:t>
      </w:r>
    </w:p>
    <w:p w14:paraId="0BA170AF" w14:textId="77777777" w:rsidR="00E81BBB" w:rsidRPr="00774573" w:rsidRDefault="00E81BBB" w:rsidP="00186035">
      <w:pPr>
        <w:pStyle w:val="BodyText"/>
        <w:rPr>
          <w:rFonts w:ascii="Aptos" w:hAnsi="Aptos"/>
        </w:rPr>
      </w:pPr>
    </w:p>
    <w:p w14:paraId="4B6C91E3" w14:textId="77777777" w:rsidR="00E81BBB" w:rsidRPr="00774573" w:rsidRDefault="00E81BBB" w:rsidP="00F06EDB">
      <w:pPr>
        <w:pStyle w:val="BodyText"/>
        <w:rPr>
          <w:rFonts w:ascii="Aptos" w:hAnsi="Aptos"/>
        </w:rPr>
      </w:pPr>
      <w:r w:rsidRPr="00774573">
        <w:rPr>
          <w:rFonts w:ascii="Aptos" w:hAnsi="Aptos"/>
          <w:b/>
        </w:rPr>
        <w:t>Medical</w:t>
      </w:r>
      <w:r w:rsidRPr="00774573">
        <w:rPr>
          <w:rFonts w:ascii="Aptos" w:hAnsi="Aptos"/>
          <w:b/>
          <w:spacing w:val="-8"/>
        </w:rPr>
        <w:t xml:space="preserve"> </w:t>
      </w:r>
      <w:r w:rsidRPr="00774573">
        <w:rPr>
          <w:rFonts w:ascii="Aptos" w:hAnsi="Aptos"/>
          <w:b/>
          <w:spacing w:val="-2"/>
        </w:rPr>
        <w:t>Fitness</w:t>
      </w:r>
    </w:p>
    <w:p w14:paraId="1F2580AB" w14:textId="09F127F0" w:rsidR="00E81BBB" w:rsidRPr="00774573" w:rsidRDefault="00E81BBB" w:rsidP="00186035">
      <w:pPr>
        <w:pStyle w:val="BodyText"/>
        <w:rPr>
          <w:rFonts w:ascii="Aptos" w:hAnsi="Aptos"/>
        </w:rPr>
      </w:pPr>
      <w:r w:rsidRPr="00774573">
        <w:rPr>
          <w:rFonts w:ascii="Aptos" w:hAnsi="Aptos"/>
        </w:rPr>
        <w:t>An</w:t>
      </w:r>
      <w:r w:rsidRPr="00774573">
        <w:rPr>
          <w:rFonts w:ascii="Aptos" w:hAnsi="Aptos"/>
          <w:spacing w:val="-3"/>
        </w:rPr>
        <w:t xml:space="preserve"> </w:t>
      </w:r>
      <w:r w:rsidRPr="00774573">
        <w:rPr>
          <w:rFonts w:ascii="Aptos" w:hAnsi="Aptos"/>
        </w:rPr>
        <w:t>equal</w:t>
      </w:r>
      <w:r w:rsidRPr="00774573">
        <w:rPr>
          <w:rFonts w:ascii="Aptos" w:hAnsi="Aptos"/>
          <w:spacing w:val="-2"/>
        </w:rPr>
        <w:t xml:space="preserve"> </w:t>
      </w:r>
      <w:r w:rsidRPr="00774573">
        <w:rPr>
          <w:rFonts w:ascii="Aptos" w:hAnsi="Aptos"/>
        </w:rPr>
        <w:t>opportunities</w:t>
      </w:r>
      <w:r w:rsidRPr="00774573">
        <w:rPr>
          <w:rFonts w:ascii="Aptos" w:hAnsi="Aptos"/>
          <w:spacing w:val="-2"/>
        </w:rPr>
        <w:t xml:space="preserve"> </w:t>
      </w:r>
      <w:r w:rsidRPr="00774573">
        <w:rPr>
          <w:rFonts w:ascii="Aptos" w:hAnsi="Aptos"/>
        </w:rPr>
        <w:t>questionnaire</w:t>
      </w:r>
      <w:r w:rsidR="00BC544A" w:rsidRPr="00774573">
        <w:rPr>
          <w:rFonts w:ascii="Aptos" w:hAnsi="Aptos"/>
        </w:rPr>
        <w:t xml:space="preserve"> and health questionnaire are</w:t>
      </w:r>
      <w:r w:rsidRPr="00774573">
        <w:rPr>
          <w:rFonts w:ascii="Aptos" w:hAnsi="Aptos"/>
          <w:spacing w:val="-2"/>
        </w:rPr>
        <w:t xml:space="preserve"> </w:t>
      </w:r>
      <w:r w:rsidRPr="00774573">
        <w:rPr>
          <w:rFonts w:ascii="Aptos" w:hAnsi="Aptos"/>
        </w:rPr>
        <w:t>issued</w:t>
      </w:r>
      <w:r w:rsidRPr="00774573">
        <w:rPr>
          <w:rFonts w:ascii="Aptos" w:hAnsi="Aptos"/>
          <w:spacing w:val="-4"/>
        </w:rPr>
        <w:t xml:space="preserve"> </w:t>
      </w:r>
      <w:r w:rsidRPr="00774573">
        <w:rPr>
          <w:rFonts w:ascii="Aptos" w:hAnsi="Aptos"/>
        </w:rPr>
        <w:t>to all</w:t>
      </w:r>
      <w:r w:rsidRPr="00774573">
        <w:rPr>
          <w:rFonts w:ascii="Aptos" w:hAnsi="Aptos"/>
          <w:spacing w:val="-4"/>
        </w:rPr>
        <w:t xml:space="preserve"> </w:t>
      </w:r>
      <w:r w:rsidRPr="00774573">
        <w:rPr>
          <w:rFonts w:ascii="Aptos" w:hAnsi="Aptos"/>
        </w:rPr>
        <w:t>new</w:t>
      </w:r>
      <w:r w:rsidRPr="00774573">
        <w:rPr>
          <w:rFonts w:ascii="Aptos" w:hAnsi="Aptos"/>
          <w:spacing w:val="-3"/>
        </w:rPr>
        <w:t xml:space="preserve"> </w:t>
      </w:r>
      <w:r w:rsidRPr="00774573">
        <w:rPr>
          <w:rFonts w:ascii="Aptos" w:hAnsi="Aptos"/>
        </w:rPr>
        <w:t>employees,</w:t>
      </w:r>
      <w:r w:rsidRPr="00774573">
        <w:rPr>
          <w:rFonts w:ascii="Aptos" w:hAnsi="Aptos"/>
          <w:spacing w:val="-4"/>
        </w:rPr>
        <w:t xml:space="preserve"> </w:t>
      </w:r>
      <w:r w:rsidRPr="00774573">
        <w:rPr>
          <w:rFonts w:ascii="Aptos" w:hAnsi="Aptos"/>
        </w:rPr>
        <w:t>which</w:t>
      </w:r>
      <w:r w:rsidRPr="00774573">
        <w:rPr>
          <w:rFonts w:ascii="Aptos" w:hAnsi="Aptos"/>
          <w:spacing w:val="-3"/>
        </w:rPr>
        <w:t xml:space="preserve"> </w:t>
      </w:r>
      <w:r w:rsidRPr="00774573">
        <w:rPr>
          <w:rFonts w:ascii="Aptos" w:hAnsi="Aptos"/>
        </w:rPr>
        <w:t>asks</w:t>
      </w:r>
      <w:r w:rsidRPr="00774573">
        <w:rPr>
          <w:rFonts w:ascii="Aptos" w:hAnsi="Aptos"/>
          <w:spacing w:val="-4"/>
        </w:rPr>
        <w:t xml:space="preserve"> </w:t>
      </w:r>
      <w:r w:rsidRPr="00774573">
        <w:rPr>
          <w:rFonts w:ascii="Aptos" w:hAnsi="Aptos"/>
        </w:rPr>
        <w:t>questions</w:t>
      </w:r>
      <w:r w:rsidRPr="00774573">
        <w:rPr>
          <w:rFonts w:ascii="Aptos" w:hAnsi="Aptos"/>
          <w:spacing w:val="-2"/>
        </w:rPr>
        <w:t xml:space="preserve"> </w:t>
      </w:r>
      <w:r w:rsidRPr="00774573">
        <w:rPr>
          <w:rFonts w:ascii="Aptos" w:hAnsi="Aptos"/>
        </w:rPr>
        <w:t>relating</w:t>
      </w:r>
      <w:r w:rsidRPr="00774573">
        <w:rPr>
          <w:rFonts w:ascii="Aptos" w:hAnsi="Aptos"/>
          <w:spacing w:val="-2"/>
        </w:rPr>
        <w:t xml:space="preserve"> </w:t>
      </w:r>
      <w:r w:rsidRPr="00774573">
        <w:rPr>
          <w:rFonts w:ascii="Aptos" w:hAnsi="Aptos"/>
        </w:rPr>
        <w:t>to medical fitness, to ensure that we are aware of any medical or health issues and to ensure that the relevant support is given, or adaptions made.</w:t>
      </w:r>
      <w:r w:rsidRPr="00774573">
        <w:rPr>
          <w:rFonts w:ascii="Aptos" w:hAnsi="Aptos"/>
          <w:spacing w:val="40"/>
        </w:rPr>
        <w:t xml:space="preserve"> </w:t>
      </w:r>
      <w:r w:rsidRPr="00774573">
        <w:rPr>
          <w:rFonts w:ascii="Aptos" w:hAnsi="Aptos"/>
        </w:rPr>
        <w:t xml:space="preserve">This information may be shared with </w:t>
      </w:r>
      <w:r w:rsidR="009C08E1" w:rsidRPr="00774573">
        <w:rPr>
          <w:rFonts w:ascii="Aptos" w:hAnsi="Aptos"/>
        </w:rPr>
        <w:t>the appointed</w:t>
      </w:r>
      <w:r w:rsidRPr="00774573">
        <w:rPr>
          <w:rFonts w:ascii="Aptos" w:hAnsi="Aptos"/>
        </w:rPr>
        <w:t xml:space="preserve"> First Aiders, if necessary.</w:t>
      </w:r>
    </w:p>
    <w:p w14:paraId="7CC5D35E" w14:textId="77777777" w:rsidR="00E81BBB" w:rsidRPr="00774573" w:rsidRDefault="00E81BBB" w:rsidP="00F06EDB">
      <w:pPr>
        <w:pStyle w:val="BodyText"/>
        <w:rPr>
          <w:rFonts w:ascii="Aptos" w:hAnsi="Aptos"/>
        </w:rPr>
      </w:pPr>
    </w:p>
    <w:p w14:paraId="4C4AC6A4" w14:textId="77777777" w:rsidR="00E81BBB" w:rsidRPr="00774573" w:rsidRDefault="00E81BBB" w:rsidP="00F06EDB">
      <w:pPr>
        <w:pStyle w:val="BodyText"/>
        <w:rPr>
          <w:rFonts w:ascii="Aptos" w:hAnsi="Aptos"/>
          <w:b/>
          <w:bCs/>
        </w:rPr>
      </w:pPr>
      <w:r w:rsidRPr="00774573">
        <w:rPr>
          <w:rFonts w:ascii="Aptos" w:hAnsi="Aptos"/>
          <w:b/>
          <w:bCs/>
        </w:rPr>
        <w:t>Induction</w:t>
      </w:r>
      <w:r w:rsidRPr="00774573">
        <w:rPr>
          <w:rFonts w:ascii="Aptos" w:hAnsi="Aptos"/>
          <w:b/>
          <w:bCs/>
          <w:spacing w:val="-11"/>
        </w:rPr>
        <w:t xml:space="preserve"> </w:t>
      </w:r>
      <w:proofErr w:type="spellStart"/>
      <w:r w:rsidRPr="00774573">
        <w:rPr>
          <w:rFonts w:ascii="Aptos" w:hAnsi="Aptos"/>
          <w:b/>
          <w:bCs/>
          <w:spacing w:val="-2"/>
        </w:rPr>
        <w:t>programme</w:t>
      </w:r>
      <w:proofErr w:type="spellEnd"/>
    </w:p>
    <w:p w14:paraId="6BB36767" w14:textId="7A679D41" w:rsidR="00E81BBB" w:rsidRPr="00774573" w:rsidRDefault="00E81BBB" w:rsidP="00186035">
      <w:pPr>
        <w:pStyle w:val="BodyText"/>
        <w:rPr>
          <w:rFonts w:ascii="Aptos" w:hAnsi="Aptos"/>
        </w:rPr>
      </w:pPr>
      <w:r w:rsidRPr="00774573">
        <w:rPr>
          <w:rFonts w:ascii="Aptos" w:hAnsi="Aptos"/>
        </w:rPr>
        <w:t>All</w:t>
      </w:r>
      <w:r w:rsidRPr="00774573">
        <w:rPr>
          <w:rFonts w:ascii="Aptos" w:hAnsi="Aptos"/>
          <w:spacing w:val="-4"/>
        </w:rPr>
        <w:t xml:space="preserve"> </w:t>
      </w:r>
      <w:r w:rsidRPr="00774573">
        <w:rPr>
          <w:rFonts w:ascii="Aptos" w:hAnsi="Aptos"/>
        </w:rPr>
        <w:t>new</w:t>
      </w:r>
      <w:r w:rsidRPr="00774573">
        <w:rPr>
          <w:rFonts w:ascii="Aptos" w:hAnsi="Aptos"/>
          <w:spacing w:val="-1"/>
        </w:rPr>
        <w:t xml:space="preserve"> </w:t>
      </w:r>
      <w:r w:rsidRPr="00774573">
        <w:rPr>
          <w:rFonts w:ascii="Aptos" w:hAnsi="Aptos"/>
        </w:rPr>
        <w:t>staff</w:t>
      </w:r>
      <w:r w:rsidRPr="00774573">
        <w:rPr>
          <w:rFonts w:ascii="Aptos" w:hAnsi="Aptos"/>
          <w:spacing w:val="-6"/>
        </w:rPr>
        <w:t xml:space="preserve"> </w:t>
      </w:r>
      <w:r w:rsidRPr="00774573">
        <w:rPr>
          <w:rFonts w:ascii="Aptos" w:hAnsi="Aptos"/>
        </w:rPr>
        <w:t>will</w:t>
      </w:r>
      <w:r w:rsidRPr="00774573">
        <w:rPr>
          <w:rFonts w:ascii="Aptos" w:hAnsi="Aptos"/>
          <w:spacing w:val="-2"/>
        </w:rPr>
        <w:t xml:space="preserve"> </w:t>
      </w:r>
      <w:r w:rsidRPr="00774573">
        <w:rPr>
          <w:rFonts w:ascii="Aptos" w:hAnsi="Aptos"/>
        </w:rPr>
        <w:t>be</w:t>
      </w:r>
      <w:r w:rsidRPr="00774573">
        <w:rPr>
          <w:rFonts w:ascii="Aptos" w:hAnsi="Aptos"/>
          <w:spacing w:val="-4"/>
        </w:rPr>
        <w:t xml:space="preserve"> </w:t>
      </w:r>
      <w:r w:rsidRPr="00774573">
        <w:rPr>
          <w:rFonts w:ascii="Aptos" w:hAnsi="Aptos"/>
        </w:rPr>
        <w:t>subject</w:t>
      </w:r>
      <w:r w:rsidRPr="00774573">
        <w:rPr>
          <w:rFonts w:ascii="Aptos" w:hAnsi="Aptos"/>
          <w:spacing w:val="-7"/>
        </w:rPr>
        <w:t xml:space="preserve"> </w:t>
      </w:r>
      <w:r w:rsidRPr="00774573">
        <w:rPr>
          <w:rFonts w:ascii="Aptos" w:hAnsi="Aptos"/>
        </w:rPr>
        <w:t>to</w:t>
      </w:r>
      <w:r w:rsidRPr="00774573">
        <w:rPr>
          <w:rFonts w:ascii="Aptos" w:hAnsi="Aptos"/>
          <w:spacing w:val="-4"/>
        </w:rPr>
        <w:t xml:space="preserve"> </w:t>
      </w:r>
      <w:r w:rsidRPr="00774573">
        <w:rPr>
          <w:rFonts w:ascii="Aptos" w:hAnsi="Aptos"/>
        </w:rPr>
        <w:t>a</w:t>
      </w:r>
      <w:r w:rsidRPr="00774573">
        <w:rPr>
          <w:rFonts w:ascii="Aptos" w:hAnsi="Aptos"/>
          <w:spacing w:val="-2"/>
        </w:rPr>
        <w:t xml:space="preserve"> </w:t>
      </w:r>
      <w:r w:rsidRPr="00774573">
        <w:rPr>
          <w:rFonts w:ascii="Aptos" w:hAnsi="Aptos"/>
        </w:rPr>
        <w:t>new</w:t>
      </w:r>
      <w:r w:rsidRPr="00774573">
        <w:rPr>
          <w:rFonts w:ascii="Aptos" w:hAnsi="Aptos"/>
          <w:spacing w:val="-3"/>
        </w:rPr>
        <w:t xml:space="preserve"> </w:t>
      </w:r>
      <w:r w:rsidRPr="00774573">
        <w:rPr>
          <w:rFonts w:ascii="Aptos" w:hAnsi="Aptos"/>
        </w:rPr>
        <w:t>starter</w:t>
      </w:r>
      <w:r w:rsidRPr="00774573">
        <w:rPr>
          <w:rFonts w:ascii="Aptos" w:hAnsi="Aptos"/>
          <w:spacing w:val="-4"/>
        </w:rPr>
        <w:t xml:space="preserve"> </w:t>
      </w:r>
      <w:proofErr w:type="gramStart"/>
      <w:r w:rsidRPr="00774573">
        <w:rPr>
          <w:rFonts w:ascii="Aptos" w:hAnsi="Aptos"/>
        </w:rPr>
        <w:t>induction</w:t>
      </w:r>
      <w:proofErr w:type="gramEnd"/>
      <w:r w:rsidRPr="00774573">
        <w:rPr>
          <w:rFonts w:ascii="Aptos" w:hAnsi="Aptos"/>
        </w:rPr>
        <w:t>,</w:t>
      </w:r>
      <w:r w:rsidRPr="00774573">
        <w:rPr>
          <w:rFonts w:ascii="Aptos" w:hAnsi="Aptos"/>
          <w:spacing w:val="-8"/>
        </w:rPr>
        <w:t xml:space="preserve"> </w:t>
      </w:r>
      <w:r w:rsidRPr="00774573">
        <w:rPr>
          <w:rFonts w:ascii="Aptos" w:hAnsi="Aptos"/>
        </w:rPr>
        <w:t>during</w:t>
      </w:r>
      <w:r w:rsidRPr="00774573">
        <w:rPr>
          <w:rFonts w:ascii="Aptos" w:hAnsi="Aptos"/>
          <w:spacing w:val="-4"/>
        </w:rPr>
        <w:t xml:space="preserve"> </w:t>
      </w:r>
      <w:r w:rsidRPr="00774573">
        <w:rPr>
          <w:rFonts w:ascii="Aptos" w:hAnsi="Aptos"/>
        </w:rPr>
        <w:t>which</w:t>
      </w:r>
      <w:r w:rsidRPr="00774573">
        <w:rPr>
          <w:rFonts w:ascii="Aptos" w:hAnsi="Aptos"/>
          <w:spacing w:val="-5"/>
        </w:rPr>
        <w:t xml:space="preserve"> </w:t>
      </w:r>
      <w:r w:rsidRPr="00774573">
        <w:rPr>
          <w:rFonts w:ascii="Aptos" w:hAnsi="Aptos"/>
        </w:rPr>
        <w:t>they</w:t>
      </w:r>
      <w:r w:rsidRPr="00774573">
        <w:rPr>
          <w:rFonts w:ascii="Aptos" w:hAnsi="Aptos"/>
          <w:spacing w:val="-2"/>
        </w:rPr>
        <w:t xml:space="preserve"> </w:t>
      </w:r>
      <w:r w:rsidRPr="00774573">
        <w:rPr>
          <w:rFonts w:ascii="Aptos" w:hAnsi="Aptos"/>
        </w:rPr>
        <w:t>are</w:t>
      </w:r>
      <w:r w:rsidRPr="00774573">
        <w:rPr>
          <w:rFonts w:ascii="Aptos" w:hAnsi="Aptos"/>
          <w:spacing w:val="-2"/>
        </w:rPr>
        <w:t xml:space="preserve"> </w:t>
      </w:r>
      <w:r w:rsidRPr="00774573">
        <w:rPr>
          <w:rFonts w:ascii="Aptos" w:hAnsi="Aptos"/>
        </w:rPr>
        <w:t>given</w:t>
      </w:r>
      <w:r w:rsidRPr="00774573">
        <w:rPr>
          <w:rFonts w:ascii="Aptos" w:hAnsi="Aptos"/>
          <w:spacing w:val="-4"/>
        </w:rPr>
        <w:t xml:space="preserve"> </w:t>
      </w:r>
      <w:r w:rsidRPr="00774573">
        <w:rPr>
          <w:rFonts w:ascii="Aptos" w:hAnsi="Aptos"/>
        </w:rPr>
        <w:t>an</w:t>
      </w:r>
      <w:r w:rsidRPr="00774573">
        <w:rPr>
          <w:rFonts w:ascii="Aptos" w:hAnsi="Aptos"/>
          <w:spacing w:val="-3"/>
        </w:rPr>
        <w:t xml:space="preserve"> </w:t>
      </w:r>
      <w:r w:rsidRPr="00774573">
        <w:rPr>
          <w:rFonts w:ascii="Aptos" w:hAnsi="Aptos"/>
        </w:rPr>
        <w:t>induction</w:t>
      </w:r>
      <w:r w:rsidRPr="00774573">
        <w:rPr>
          <w:rFonts w:ascii="Aptos" w:hAnsi="Aptos"/>
          <w:spacing w:val="-5"/>
        </w:rPr>
        <w:t xml:space="preserve"> </w:t>
      </w:r>
      <w:r w:rsidRPr="00774573">
        <w:rPr>
          <w:rFonts w:ascii="Aptos" w:hAnsi="Aptos"/>
        </w:rPr>
        <w:t>pack, relevant policies and procedures and an employee handbook.</w:t>
      </w:r>
      <w:r w:rsidRPr="00774573">
        <w:rPr>
          <w:rFonts w:ascii="Aptos" w:hAnsi="Aptos"/>
          <w:spacing w:val="40"/>
        </w:rPr>
        <w:t xml:space="preserve"> </w:t>
      </w:r>
      <w:r w:rsidRPr="00774573">
        <w:rPr>
          <w:rFonts w:ascii="Aptos" w:hAnsi="Aptos"/>
        </w:rPr>
        <w:t>Following this induction</w:t>
      </w:r>
      <w:r w:rsidR="00BC544A" w:rsidRPr="00774573">
        <w:rPr>
          <w:rFonts w:ascii="Aptos" w:hAnsi="Aptos"/>
        </w:rPr>
        <w:t>,</w:t>
      </w:r>
      <w:r w:rsidRPr="00774573">
        <w:rPr>
          <w:rFonts w:ascii="Aptos" w:hAnsi="Aptos"/>
        </w:rPr>
        <w:t xml:space="preserve"> on the job training and shadowing will be provided.</w:t>
      </w:r>
    </w:p>
    <w:p w14:paraId="0E0DC6AE" w14:textId="77777777" w:rsidR="003B2304" w:rsidRPr="00774573" w:rsidRDefault="003B2304" w:rsidP="00186035">
      <w:pPr>
        <w:pStyle w:val="BodyText"/>
        <w:rPr>
          <w:rFonts w:ascii="Aptos" w:hAnsi="Aptos"/>
        </w:rPr>
      </w:pPr>
    </w:p>
    <w:p w14:paraId="5C92D4D9" w14:textId="3D916649" w:rsidR="00E81BBB" w:rsidRPr="00774573" w:rsidRDefault="003B2304" w:rsidP="00186035">
      <w:pPr>
        <w:pStyle w:val="BodyText"/>
        <w:rPr>
          <w:rFonts w:ascii="Aptos" w:hAnsi="Aptos"/>
        </w:rPr>
      </w:pPr>
      <w:r w:rsidRPr="00774573">
        <w:rPr>
          <w:rFonts w:ascii="Aptos" w:hAnsi="Aptos"/>
        </w:rPr>
        <w:t>All volunteers receive an induction and relevant training.  Please refer to the Volunteer Policy for further information.</w:t>
      </w:r>
    </w:p>
    <w:p w14:paraId="2729BAEA" w14:textId="77777777" w:rsidR="003B2304" w:rsidRPr="00774573" w:rsidRDefault="003B2304" w:rsidP="00186035">
      <w:pPr>
        <w:pStyle w:val="BodyText"/>
        <w:rPr>
          <w:rFonts w:ascii="Aptos" w:hAnsi="Aptos"/>
        </w:rPr>
      </w:pPr>
    </w:p>
    <w:p w14:paraId="16436066" w14:textId="44E0F914" w:rsidR="000B7B4C" w:rsidRPr="00774573" w:rsidRDefault="006E4767" w:rsidP="006F5852">
      <w:pPr>
        <w:pStyle w:val="BodyText"/>
        <w:rPr>
          <w:rFonts w:ascii="Aptos" w:hAnsi="Aptos"/>
          <w:b/>
          <w:bCs/>
        </w:rPr>
      </w:pPr>
      <w:r w:rsidRPr="00774573">
        <w:rPr>
          <w:rFonts w:ascii="Aptos" w:hAnsi="Aptos"/>
          <w:b/>
          <w:bCs/>
        </w:rPr>
        <w:t>Personnel Files</w:t>
      </w:r>
    </w:p>
    <w:p w14:paraId="3C3C6218" w14:textId="7408B9C6" w:rsidR="006E4767" w:rsidRPr="00774573" w:rsidRDefault="006E4767" w:rsidP="006F5852">
      <w:pPr>
        <w:pStyle w:val="BodyText"/>
        <w:rPr>
          <w:rFonts w:ascii="Aptos" w:hAnsi="Aptos"/>
        </w:rPr>
      </w:pPr>
      <w:r w:rsidRPr="00774573">
        <w:rPr>
          <w:rFonts w:ascii="Aptos" w:hAnsi="Aptos"/>
        </w:rPr>
        <w:t>Electronic personnel files will be created for new members of staff and volunteers, which include all paperwork associated with the appointment.  These are kept securely in line with data protection, handling, storage and GDPR policies.</w:t>
      </w:r>
    </w:p>
    <w:p w14:paraId="453C19AB" w14:textId="77777777" w:rsidR="006E4767" w:rsidRPr="00774573" w:rsidRDefault="006E4767" w:rsidP="006F5852">
      <w:pPr>
        <w:pStyle w:val="BodyText"/>
        <w:rPr>
          <w:rFonts w:ascii="Aptos" w:hAnsi="Aptos"/>
        </w:rPr>
      </w:pPr>
    </w:p>
    <w:p w14:paraId="111695E9" w14:textId="468F109E" w:rsidR="006E4767" w:rsidRPr="00774573" w:rsidRDefault="006E4767" w:rsidP="006F5852">
      <w:pPr>
        <w:pStyle w:val="BodyText"/>
        <w:rPr>
          <w:rFonts w:ascii="Aptos" w:hAnsi="Aptos"/>
        </w:rPr>
      </w:pPr>
      <w:r w:rsidRPr="00774573">
        <w:rPr>
          <w:rFonts w:ascii="Aptos" w:hAnsi="Aptos"/>
        </w:rPr>
        <w:t xml:space="preserve">Personal details are stored securely in locked cabinets </w:t>
      </w:r>
      <w:r w:rsidR="009C08E1" w:rsidRPr="00774573">
        <w:rPr>
          <w:rFonts w:ascii="Aptos" w:hAnsi="Aptos"/>
        </w:rPr>
        <w:t>and</w:t>
      </w:r>
      <w:r w:rsidRPr="00774573">
        <w:rPr>
          <w:rFonts w:ascii="Aptos" w:hAnsi="Aptos"/>
        </w:rPr>
        <w:t xml:space="preserve"> only available to authorised personnel.  Electronic data has restricted access.</w:t>
      </w:r>
    </w:p>
    <w:p w14:paraId="04622113" w14:textId="77777777" w:rsidR="006E4767" w:rsidRPr="00774573" w:rsidRDefault="006E4767" w:rsidP="006F5852">
      <w:pPr>
        <w:pStyle w:val="BodyText"/>
        <w:rPr>
          <w:rFonts w:ascii="Aptos" w:hAnsi="Aptos"/>
        </w:rPr>
      </w:pPr>
    </w:p>
    <w:p w14:paraId="4281ADEF" w14:textId="20AEE029" w:rsidR="006E4767" w:rsidRPr="00774573" w:rsidRDefault="006E4767" w:rsidP="006F5852">
      <w:pPr>
        <w:pStyle w:val="BodyText"/>
        <w:rPr>
          <w:rFonts w:ascii="Aptos" w:hAnsi="Aptos"/>
        </w:rPr>
      </w:pPr>
      <w:r w:rsidRPr="00774573">
        <w:rPr>
          <w:rFonts w:ascii="Aptos" w:hAnsi="Aptos"/>
        </w:rPr>
        <w:t>Application details and interview notes on unsuccessful applicants will be held for a period of 3 months and then destroyed in line with the charity’s Document Retention and Disposal Policy.</w:t>
      </w:r>
    </w:p>
    <w:p w14:paraId="21836841" w14:textId="77777777" w:rsidR="006E4767" w:rsidRPr="00774573" w:rsidRDefault="006E4767" w:rsidP="006F5852">
      <w:pPr>
        <w:pStyle w:val="BodyText"/>
        <w:rPr>
          <w:rFonts w:ascii="Aptos" w:hAnsi="Aptos"/>
        </w:rPr>
      </w:pPr>
    </w:p>
    <w:p w14:paraId="1B7F4718" w14:textId="23936079" w:rsidR="007F0895" w:rsidRPr="00774573" w:rsidRDefault="00F4258E" w:rsidP="00F06EDB">
      <w:pPr>
        <w:pStyle w:val="BodyText"/>
        <w:rPr>
          <w:rFonts w:ascii="Aptos" w:hAnsi="Aptos"/>
        </w:rPr>
      </w:pPr>
      <w:r w:rsidRPr="00774573">
        <w:rPr>
          <w:rFonts w:ascii="Aptos" w:hAnsi="Aptos"/>
          <w:b/>
        </w:rPr>
        <w:t>Ongoing</w:t>
      </w:r>
      <w:r w:rsidRPr="00774573">
        <w:rPr>
          <w:rFonts w:ascii="Aptos" w:hAnsi="Aptos"/>
          <w:b/>
          <w:spacing w:val="-10"/>
        </w:rPr>
        <w:t xml:space="preserve"> </w:t>
      </w:r>
      <w:r w:rsidRPr="00774573">
        <w:rPr>
          <w:rFonts w:ascii="Aptos" w:hAnsi="Aptos"/>
          <w:b/>
          <w:spacing w:val="-2"/>
        </w:rPr>
        <w:t>Employment</w:t>
      </w:r>
    </w:p>
    <w:p w14:paraId="7CD72A5F" w14:textId="575ABE69" w:rsidR="007F0895" w:rsidRPr="00774573" w:rsidRDefault="00F4258E" w:rsidP="006F5852">
      <w:pPr>
        <w:pStyle w:val="BodyText"/>
        <w:spacing w:line="247" w:lineRule="auto"/>
        <w:ind w:hanging="10"/>
        <w:jc w:val="both"/>
        <w:rPr>
          <w:rFonts w:ascii="Aptos" w:hAnsi="Aptos"/>
        </w:rPr>
      </w:pPr>
      <w:r w:rsidRPr="00774573">
        <w:rPr>
          <w:rFonts w:ascii="Aptos" w:hAnsi="Aptos"/>
        </w:rPr>
        <w:t>Safer recruitment and selection are just the start of employment and is part of a bigger framework. The</w:t>
      </w:r>
      <w:r w:rsidRPr="00774573">
        <w:rPr>
          <w:rFonts w:ascii="Aptos" w:hAnsi="Aptos"/>
          <w:spacing w:val="-8"/>
        </w:rPr>
        <w:t xml:space="preserve"> </w:t>
      </w:r>
      <w:r w:rsidRPr="00774573">
        <w:rPr>
          <w:rFonts w:ascii="Aptos" w:hAnsi="Aptos"/>
        </w:rPr>
        <w:t>organisation</w:t>
      </w:r>
      <w:r w:rsidRPr="00774573">
        <w:rPr>
          <w:rFonts w:ascii="Aptos" w:hAnsi="Aptos"/>
          <w:spacing w:val="-9"/>
        </w:rPr>
        <w:t xml:space="preserve"> </w:t>
      </w:r>
      <w:r w:rsidRPr="00774573">
        <w:rPr>
          <w:rFonts w:ascii="Aptos" w:hAnsi="Aptos"/>
        </w:rPr>
        <w:t>provides</w:t>
      </w:r>
      <w:r w:rsidRPr="00774573">
        <w:rPr>
          <w:rFonts w:ascii="Aptos" w:hAnsi="Aptos"/>
          <w:spacing w:val="-8"/>
        </w:rPr>
        <w:t xml:space="preserve"> </w:t>
      </w:r>
      <w:r w:rsidRPr="00774573">
        <w:rPr>
          <w:rFonts w:ascii="Aptos" w:hAnsi="Aptos"/>
        </w:rPr>
        <w:t>ongoing</w:t>
      </w:r>
      <w:r w:rsidRPr="00774573">
        <w:rPr>
          <w:rFonts w:ascii="Aptos" w:hAnsi="Aptos"/>
          <w:spacing w:val="-10"/>
        </w:rPr>
        <w:t xml:space="preserve"> </w:t>
      </w:r>
      <w:r w:rsidRPr="00774573">
        <w:rPr>
          <w:rFonts w:ascii="Aptos" w:hAnsi="Aptos"/>
        </w:rPr>
        <w:t>training</w:t>
      </w:r>
      <w:r w:rsidRPr="00774573">
        <w:rPr>
          <w:rFonts w:ascii="Aptos" w:hAnsi="Aptos"/>
          <w:spacing w:val="-10"/>
        </w:rPr>
        <w:t xml:space="preserve"> </w:t>
      </w:r>
      <w:r w:rsidRPr="00774573">
        <w:rPr>
          <w:rFonts w:ascii="Aptos" w:hAnsi="Aptos"/>
        </w:rPr>
        <w:t>and</w:t>
      </w:r>
      <w:r w:rsidRPr="00774573">
        <w:rPr>
          <w:rFonts w:ascii="Aptos" w:hAnsi="Aptos"/>
          <w:spacing w:val="-8"/>
        </w:rPr>
        <w:t xml:space="preserve"> </w:t>
      </w:r>
      <w:r w:rsidRPr="00774573">
        <w:rPr>
          <w:rFonts w:ascii="Aptos" w:hAnsi="Aptos"/>
        </w:rPr>
        <w:t>support</w:t>
      </w:r>
      <w:r w:rsidRPr="00774573">
        <w:rPr>
          <w:rFonts w:ascii="Aptos" w:hAnsi="Aptos"/>
          <w:spacing w:val="-5"/>
        </w:rPr>
        <w:t xml:space="preserve"> </w:t>
      </w:r>
      <w:r w:rsidR="00BC544A" w:rsidRPr="00774573">
        <w:rPr>
          <w:rFonts w:ascii="Aptos" w:hAnsi="Aptos"/>
        </w:rPr>
        <w:t>for</w:t>
      </w:r>
      <w:r w:rsidRPr="00774573">
        <w:rPr>
          <w:rFonts w:ascii="Aptos" w:hAnsi="Aptos"/>
          <w:spacing w:val="-7"/>
        </w:rPr>
        <w:t xml:space="preserve"> </w:t>
      </w:r>
      <w:r w:rsidRPr="00774573">
        <w:rPr>
          <w:rFonts w:ascii="Aptos" w:hAnsi="Aptos"/>
        </w:rPr>
        <w:t>all</w:t>
      </w:r>
      <w:r w:rsidRPr="00774573">
        <w:rPr>
          <w:rFonts w:ascii="Aptos" w:hAnsi="Aptos"/>
          <w:spacing w:val="-10"/>
        </w:rPr>
        <w:t xml:space="preserve"> </w:t>
      </w:r>
      <w:r w:rsidRPr="00774573">
        <w:rPr>
          <w:rFonts w:ascii="Aptos" w:hAnsi="Aptos"/>
        </w:rPr>
        <w:t>staff.</w:t>
      </w:r>
      <w:r w:rsidRPr="00774573">
        <w:rPr>
          <w:rFonts w:ascii="Aptos" w:hAnsi="Aptos"/>
          <w:spacing w:val="32"/>
        </w:rPr>
        <w:t xml:space="preserve"> </w:t>
      </w:r>
      <w:r w:rsidRPr="00774573">
        <w:rPr>
          <w:rFonts w:ascii="Aptos" w:hAnsi="Aptos"/>
        </w:rPr>
        <w:t>All</w:t>
      </w:r>
      <w:r w:rsidRPr="00774573">
        <w:rPr>
          <w:rFonts w:ascii="Aptos" w:hAnsi="Aptos"/>
          <w:spacing w:val="-8"/>
        </w:rPr>
        <w:t xml:space="preserve"> </w:t>
      </w:r>
      <w:r w:rsidRPr="00774573">
        <w:rPr>
          <w:rFonts w:ascii="Aptos" w:hAnsi="Aptos"/>
        </w:rPr>
        <w:t>staff</w:t>
      </w:r>
      <w:r w:rsidRPr="00774573">
        <w:rPr>
          <w:rFonts w:ascii="Aptos" w:hAnsi="Aptos"/>
          <w:spacing w:val="-6"/>
        </w:rPr>
        <w:t xml:space="preserve"> </w:t>
      </w:r>
      <w:r w:rsidRPr="00774573">
        <w:rPr>
          <w:rFonts w:ascii="Aptos" w:hAnsi="Aptos"/>
        </w:rPr>
        <w:t>appointed</w:t>
      </w:r>
      <w:r w:rsidRPr="00774573">
        <w:rPr>
          <w:rFonts w:ascii="Aptos" w:hAnsi="Aptos"/>
          <w:spacing w:val="-9"/>
        </w:rPr>
        <w:t xml:space="preserve"> </w:t>
      </w:r>
      <w:r w:rsidRPr="00774573">
        <w:rPr>
          <w:rFonts w:ascii="Aptos" w:hAnsi="Aptos"/>
        </w:rPr>
        <w:t>are</w:t>
      </w:r>
      <w:r w:rsidRPr="00774573">
        <w:rPr>
          <w:rFonts w:ascii="Aptos" w:hAnsi="Aptos"/>
          <w:spacing w:val="-6"/>
        </w:rPr>
        <w:t xml:space="preserve"> </w:t>
      </w:r>
      <w:r w:rsidRPr="00774573">
        <w:rPr>
          <w:rFonts w:ascii="Aptos" w:hAnsi="Aptos"/>
        </w:rPr>
        <w:t>subject</w:t>
      </w:r>
      <w:r w:rsidRPr="00774573">
        <w:rPr>
          <w:rFonts w:ascii="Aptos" w:hAnsi="Aptos"/>
          <w:spacing w:val="-7"/>
        </w:rPr>
        <w:t xml:space="preserve"> </w:t>
      </w:r>
      <w:r w:rsidRPr="00774573">
        <w:rPr>
          <w:rFonts w:ascii="Aptos" w:hAnsi="Aptos"/>
        </w:rPr>
        <w:t>to</w:t>
      </w:r>
      <w:r w:rsidRPr="00774573">
        <w:rPr>
          <w:rFonts w:ascii="Aptos" w:hAnsi="Aptos"/>
          <w:spacing w:val="-6"/>
        </w:rPr>
        <w:t xml:space="preserve"> </w:t>
      </w:r>
      <w:r w:rsidRPr="00774573">
        <w:rPr>
          <w:rFonts w:ascii="Aptos" w:hAnsi="Aptos"/>
        </w:rPr>
        <w:t xml:space="preserve">a </w:t>
      </w:r>
      <w:r w:rsidR="009C08E1" w:rsidRPr="00774573">
        <w:rPr>
          <w:rFonts w:ascii="Aptos" w:hAnsi="Aptos"/>
        </w:rPr>
        <w:t>6-month</w:t>
      </w:r>
      <w:r w:rsidRPr="00774573">
        <w:rPr>
          <w:rFonts w:ascii="Aptos" w:hAnsi="Aptos"/>
        </w:rPr>
        <w:t xml:space="preserve"> probationary period, with reviews </w:t>
      </w:r>
      <w:proofErr w:type="gramStart"/>
      <w:r w:rsidRPr="00774573">
        <w:rPr>
          <w:rFonts w:ascii="Aptos" w:hAnsi="Aptos"/>
        </w:rPr>
        <w:t>at</w:t>
      </w:r>
      <w:proofErr w:type="gramEnd"/>
      <w:r w:rsidRPr="00774573">
        <w:rPr>
          <w:rFonts w:ascii="Aptos" w:hAnsi="Aptos"/>
        </w:rPr>
        <w:t xml:space="preserve"> </w:t>
      </w:r>
      <w:r w:rsidR="00BC544A" w:rsidRPr="00774573">
        <w:rPr>
          <w:rFonts w:ascii="Aptos" w:hAnsi="Aptos"/>
        </w:rPr>
        <w:t>3 months and 6 months</w:t>
      </w:r>
      <w:r w:rsidRPr="00774573">
        <w:rPr>
          <w:rFonts w:ascii="Aptos" w:hAnsi="Aptos"/>
        </w:rPr>
        <w:t>.</w:t>
      </w:r>
      <w:r w:rsidRPr="00774573">
        <w:rPr>
          <w:rFonts w:ascii="Aptos" w:hAnsi="Aptos"/>
          <w:spacing w:val="40"/>
        </w:rPr>
        <w:t xml:space="preserve"> </w:t>
      </w:r>
      <w:r w:rsidRPr="00774573">
        <w:rPr>
          <w:rFonts w:ascii="Aptos" w:hAnsi="Aptos"/>
        </w:rPr>
        <w:t>Please refer to the Performance Management Procedures for further information.</w:t>
      </w:r>
    </w:p>
    <w:p w14:paraId="3336F4A3" w14:textId="77777777" w:rsidR="007F0895" w:rsidRDefault="007F0895" w:rsidP="006F5852">
      <w:pPr>
        <w:pStyle w:val="BodyText"/>
        <w:rPr>
          <w:sz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6"/>
        <w:gridCol w:w="3964"/>
      </w:tblGrid>
      <w:tr w:rsidR="00A74703" w14:paraId="179E8F4F" w14:textId="77777777" w:rsidTr="0089798B">
        <w:trPr>
          <w:trHeight w:val="244"/>
        </w:trPr>
        <w:tc>
          <w:tcPr>
            <w:tcW w:w="6526" w:type="dxa"/>
          </w:tcPr>
          <w:p w14:paraId="531C9815" w14:textId="77777777" w:rsidR="00A74703" w:rsidRDefault="00A74703" w:rsidP="00F06EDB">
            <w:pPr>
              <w:pStyle w:val="BodyText"/>
            </w:pPr>
            <w:r w:rsidRPr="00F06EDB">
              <w:rPr>
                <w:b/>
                <w:sz w:val="16"/>
              </w:rPr>
              <w:t>Created</w:t>
            </w:r>
            <w:r w:rsidRPr="00F06EDB">
              <w:rPr>
                <w:b/>
                <w:spacing w:val="-12"/>
                <w:sz w:val="16"/>
              </w:rPr>
              <w:t xml:space="preserve"> </w:t>
            </w:r>
            <w:r w:rsidRPr="00F06EDB">
              <w:rPr>
                <w:b/>
                <w:sz w:val="16"/>
              </w:rPr>
              <w:t>by:</w:t>
            </w:r>
            <w:r w:rsidRPr="00F06EDB">
              <w:rPr>
                <w:b/>
                <w:spacing w:val="12"/>
                <w:sz w:val="16"/>
              </w:rPr>
              <w:t xml:space="preserve"> </w:t>
            </w:r>
            <w:r w:rsidRPr="00F06EDB">
              <w:rPr>
                <w:b/>
                <w:sz w:val="16"/>
              </w:rPr>
              <w:t>Lisa</w:t>
            </w:r>
            <w:r w:rsidRPr="00F06EDB">
              <w:rPr>
                <w:b/>
                <w:spacing w:val="-8"/>
                <w:sz w:val="16"/>
              </w:rPr>
              <w:t xml:space="preserve"> </w:t>
            </w:r>
            <w:r w:rsidRPr="00F06EDB">
              <w:rPr>
                <w:b/>
                <w:sz w:val="16"/>
              </w:rPr>
              <w:t>Metcalf,</w:t>
            </w:r>
            <w:r w:rsidRPr="00F06EDB">
              <w:rPr>
                <w:b/>
                <w:spacing w:val="-9"/>
                <w:sz w:val="16"/>
              </w:rPr>
              <w:t xml:space="preserve"> </w:t>
            </w:r>
            <w:r w:rsidRPr="00F06EDB">
              <w:rPr>
                <w:b/>
                <w:sz w:val="16"/>
              </w:rPr>
              <w:t>Senior</w:t>
            </w:r>
            <w:r w:rsidRPr="00F06EDB">
              <w:rPr>
                <w:b/>
                <w:spacing w:val="-9"/>
                <w:sz w:val="16"/>
              </w:rPr>
              <w:t xml:space="preserve"> </w:t>
            </w:r>
            <w:r w:rsidRPr="00F06EDB">
              <w:rPr>
                <w:b/>
                <w:sz w:val="16"/>
              </w:rPr>
              <w:t>Manager</w:t>
            </w:r>
            <w:r w:rsidRPr="00F06EDB">
              <w:rPr>
                <w:b/>
                <w:spacing w:val="-9"/>
                <w:sz w:val="16"/>
              </w:rPr>
              <w:t xml:space="preserve"> </w:t>
            </w:r>
            <w:r w:rsidRPr="00F06EDB">
              <w:rPr>
                <w:b/>
                <w:sz w:val="16"/>
              </w:rPr>
              <w:t>–</w:t>
            </w:r>
            <w:r w:rsidRPr="00F06EDB">
              <w:rPr>
                <w:b/>
                <w:spacing w:val="-9"/>
                <w:sz w:val="16"/>
              </w:rPr>
              <w:t xml:space="preserve"> </w:t>
            </w:r>
            <w:r w:rsidRPr="00F06EDB">
              <w:rPr>
                <w:b/>
                <w:spacing w:val="-5"/>
                <w:sz w:val="16"/>
              </w:rPr>
              <w:t>HR</w:t>
            </w:r>
          </w:p>
        </w:tc>
        <w:tc>
          <w:tcPr>
            <w:tcW w:w="3964" w:type="dxa"/>
          </w:tcPr>
          <w:p w14:paraId="0B0345EF" w14:textId="77777777" w:rsidR="00A74703" w:rsidRPr="00F06EDB" w:rsidRDefault="00A74703" w:rsidP="00F06EDB">
            <w:pPr>
              <w:pStyle w:val="BodyText"/>
            </w:pPr>
            <w:r w:rsidRPr="00F06EDB">
              <w:rPr>
                <w:b/>
                <w:sz w:val="16"/>
              </w:rPr>
              <w:t>Date:</w:t>
            </w:r>
            <w:r w:rsidRPr="00F06EDB">
              <w:rPr>
                <w:b/>
                <w:spacing w:val="-8"/>
                <w:sz w:val="16"/>
              </w:rPr>
              <w:t xml:space="preserve"> </w:t>
            </w:r>
            <w:r w:rsidRPr="00F06EDB">
              <w:rPr>
                <w:b/>
                <w:sz w:val="16"/>
              </w:rPr>
              <w:t>17</w:t>
            </w:r>
            <w:r w:rsidRPr="00F06EDB">
              <w:rPr>
                <w:b/>
                <w:sz w:val="16"/>
                <w:vertAlign w:val="superscript"/>
              </w:rPr>
              <w:t>th</w:t>
            </w:r>
            <w:r w:rsidRPr="00F06EDB">
              <w:rPr>
                <w:b/>
                <w:spacing w:val="-8"/>
                <w:sz w:val="16"/>
              </w:rPr>
              <w:t xml:space="preserve"> </w:t>
            </w:r>
            <w:r w:rsidRPr="00F06EDB">
              <w:rPr>
                <w:b/>
                <w:sz w:val="16"/>
              </w:rPr>
              <w:t>June</w:t>
            </w:r>
            <w:r w:rsidRPr="00F06EDB">
              <w:rPr>
                <w:b/>
                <w:spacing w:val="-8"/>
                <w:sz w:val="16"/>
              </w:rPr>
              <w:t xml:space="preserve"> </w:t>
            </w:r>
            <w:r w:rsidRPr="00F06EDB">
              <w:rPr>
                <w:b/>
                <w:spacing w:val="-4"/>
                <w:sz w:val="16"/>
              </w:rPr>
              <w:t>2008</w:t>
            </w:r>
          </w:p>
        </w:tc>
      </w:tr>
      <w:tr w:rsidR="00A74703" w14:paraId="53883DE2" w14:textId="77777777" w:rsidTr="0089798B">
        <w:trPr>
          <w:trHeight w:val="236"/>
        </w:trPr>
        <w:tc>
          <w:tcPr>
            <w:tcW w:w="6526" w:type="dxa"/>
          </w:tcPr>
          <w:p w14:paraId="38EC86FE" w14:textId="0BA1F2E2" w:rsidR="00A74703" w:rsidRDefault="00A74703" w:rsidP="00F06EDB">
            <w:pPr>
              <w:pStyle w:val="BodyText"/>
            </w:pPr>
            <w:r w:rsidRPr="00F06EDB">
              <w:rPr>
                <w:b/>
                <w:spacing w:val="-2"/>
                <w:sz w:val="16"/>
              </w:rPr>
              <w:t>Reviewed by:</w:t>
            </w:r>
            <w:r w:rsidRPr="00F06EDB">
              <w:rPr>
                <w:b/>
                <w:spacing w:val="1"/>
                <w:sz w:val="16"/>
              </w:rPr>
              <w:t xml:space="preserve"> </w:t>
            </w:r>
            <w:r w:rsidR="00BC544A">
              <w:rPr>
                <w:b/>
                <w:spacing w:val="-2"/>
                <w:sz w:val="16"/>
              </w:rPr>
              <w:t xml:space="preserve">Jon Hosegood </w:t>
            </w:r>
            <w:r w:rsidR="009C08E1">
              <w:rPr>
                <w:b/>
                <w:spacing w:val="-2"/>
                <w:sz w:val="16"/>
              </w:rPr>
              <w:t>(Trustee)</w:t>
            </w:r>
            <w:r w:rsidR="0089798B">
              <w:rPr>
                <w:b/>
                <w:spacing w:val="-2"/>
                <w:sz w:val="16"/>
              </w:rPr>
              <w:t xml:space="preserve"> </w:t>
            </w:r>
          </w:p>
        </w:tc>
        <w:tc>
          <w:tcPr>
            <w:tcW w:w="3964" w:type="dxa"/>
          </w:tcPr>
          <w:p w14:paraId="65038813" w14:textId="171B3B9A" w:rsidR="00A74703" w:rsidRPr="00F06EDB" w:rsidRDefault="00A74703" w:rsidP="00F06EDB">
            <w:pPr>
              <w:pStyle w:val="BodyText"/>
            </w:pPr>
            <w:r w:rsidRPr="00F06EDB">
              <w:rPr>
                <w:b/>
                <w:sz w:val="16"/>
              </w:rPr>
              <w:t>Date:</w:t>
            </w:r>
            <w:r w:rsidRPr="00F06EDB">
              <w:rPr>
                <w:b/>
                <w:spacing w:val="21"/>
                <w:sz w:val="16"/>
              </w:rPr>
              <w:t xml:space="preserve"> </w:t>
            </w:r>
            <w:r w:rsidR="0089798B">
              <w:rPr>
                <w:b/>
                <w:spacing w:val="-2"/>
                <w:sz w:val="16"/>
              </w:rPr>
              <w:t>25/10</w:t>
            </w:r>
            <w:r w:rsidR="00BC544A">
              <w:rPr>
                <w:b/>
                <w:spacing w:val="-2"/>
                <w:sz w:val="16"/>
              </w:rPr>
              <w:t>/2024</w:t>
            </w:r>
          </w:p>
        </w:tc>
      </w:tr>
      <w:tr w:rsidR="00A74703" w14:paraId="4A232069" w14:textId="77777777" w:rsidTr="0089798B">
        <w:trPr>
          <w:trHeight w:val="211"/>
        </w:trPr>
        <w:tc>
          <w:tcPr>
            <w:tcW w:w="6526" w:type="dxa"/>
          </w:tcPr>
          <w:p w14:paraId="2CBAE00B" w14:textId="77777777" w:rsidR="00A74703" w:rsidRDefault="00A74703" w:rsidP="00F06EDB">
            <w:pPr>
              <w:pStyle w:val="BodyText"/>
            </w:pPr>
            <w:r w:rsidRPr="00F06EDB">
              <w:rPr>
                <w:b/>
                <w:sz w:val="16"/>
              </w:rPr>
              <w:t>Amended</w:t>
            </w:r>
            <w:r w:rsidRPr="00F06EDB">
              <w:rPr>
                <w:b/>
                <w:spacing w:val="-10"/>
                <w:sz w:val="16"/>
              </w:rPr>
              <w:t xml:space="preserve"> </w:t>
            </w:r>
            <w:r w:rsidRPr="00F06EDB">
              <w:rPr>
                <w:b/>
                <w:sz w:val="16"/>
              </w:rPr>
              <w:t>by:</w:t>
            </w:r>
            <w:r w:rsidRPr="00F06EDB">
              <w:rPr>
                <w:b/>
                <w:spacing w:val="-9"/>
                <w:sz w:val="16"/>
              </w:rPr>
              <w:t xml:space="preserve"> </w:t>
            </w:r>
            <w:r w:rsidRPr="00F06EDB">
              <w:rPr>
                <w:b/>
                <w:sz w:val="16"/>
              </w:rPr>
              <w:t>Debbie</w:t>
            </w:r>
            <w:r w:rsidRPr="00F06EDB">
              <w:rPr>
                <w:b/>
                <w:spacing w:val="-9"/>
                <w:sz w:val="16"/>
              </w:rPr>
              <w:t xml:space="preserve"> </w:t>
            </w:r>
            <w:r w:rsidRPr="00F06EDB">
              <w:rPr>
                <w:b/>
                <w:sz w:val="16"/>
              </w:rPr>
              <w:t>Banks</w:t>
            </w:r>
            <w:r w:rsidRPr="00F06EDB">
              <w:rPr>
                <w:b/>
                <w:spacing w:val="-9"/>
                <w:sz w:val="16"/>
              </w:rPr>
              <w:t xml:space="preserve"> </w:t>
            </w:r>
            <w:r w:rsidRPr="00F06EDB">
              <w:rPr>
                <w:b/>
                <w:sz w:val="16"/>
              </w:rPr>
              <w:t>and</w:t>
            </w:r>
            <w:r w:rsidRPr="00F06EDB">
              <w:rPr>
                <w:b/>
                <w:spacing w:val="-9"/>
                <w:sz w:val="16"/>
              </w:rPr>
              <w:t xml:space="preserve"> </w:t>
            </w:r>
            <w:r w:rsidRPr="00F06EDB">
              <w:rPr>
                <w:b/>
                <w:sz w:val="16"/>
              </w:rPr>
              <w:t>Jenny</w:t>
            </w:r>
            <w:r w:rsidRPr="00F06EDB">
              <w:rPr>
                <w:b/>
                <w:spacing w:val="-5"/>
                <w:sz w:val="16"/>
              </w:rPr>
              <w:t xml:space="preserve"> </w:t>
            </w:r>
            <w:r w:rsidRPr="00F06EDB">
              <w:rPr>
                <w:b/>
                <w:spacing w:val="-2"/>
                <w:sz w:val="16"/>
              </w:rPr>
              <w:t>Harris</w:t>
            </w:r>
          </w:p>
        </w:tc>
        <w:tc>
          <w:tcPr>
            <w:tcW w:w="3964" w:type="dxa"/>
          </w:tcPr>
          <w:p w14:paraId="1831D0C7" w14:textId="7CCB057B" w:rsidR="00A74703" w:rsidRPr="00F06EDB" w:rsidRDefault="00A74703" w:rsidP="00F06EDB">
            <w:pPr>
              <w:pStyle w:val="BodyText"/>
            </w:pPr>
            <w:r w:rsidRPr="00F06EDB">
              <w:rPr>
                <w:b/>
                <w:sz w:val="16"/>
              </w:rPr>
              <w:t>Date:</w:t>
            </w:r>
            <w:r w:rsidRPr="00F06EDB">
              <w:rPr>
                <w:b/>
                <w:spacing w:val="21"/>
                <w:sz w:val="16"/>
              </w:rPr>
              <w:t xml:space="preserve"> </w:t>
            </w:r>
            <w:r w:rsidR="00BC544A">
              <w:rPr>
                <w:b/>
                <w:spacing w:val="-2"/>
                <w:sz w:val="16"/>
              </w:rPr>
              <w:t>11/12/2024</w:t>
            </w:r>
          </w:p>
        </w:tc>
      </w:tr>
      <w:tr w:rsidR="00A74703" w14:paraId="33920D3E" w14:textId="77777777" w:rsidTr="0089798B">
        <w:trPr>
          <w:trHeight w:val="244"/>
        </w:trPr>
        <w:tc>
          <w:tcPr>
            <w:tcW w:w="6526" w:type="dxa"/>
          </w:tcPr>
          <w:p w14:paraId="409F25E0" w14:textId="54BB83F7" w:rsidR="00A74703" w:rsidRDefault="00A74703" w:rsidP="00F06EDB">
            <w:pPr>
              <w:pStyle w:val="BodyText"/>
            </w:pPr>
            <w:r w:rsidRPr="00F06EDB">
              <w:rPr>
                <w:b/>
                <w:spacing w:val="-2"/>
                <w:sz w:val="16"/>
              </w:rPr>
              <w:t>Approved</w:t>
            </w:r>
            <w:r w:rsidRPr="00F06EDB">
              <w:rPr>
                <w:b/>
                <w:spacing w:val="-1"/>
                <w:sz w:val="16"/>
              </w:rPr>
              <w:t xml:space="preserve"> </w:t>
            </w:r>
            <w:r w:rsidRPr="00F06EDB">
              <w:rPr>
                <w:b/>
                <w:spacing w:val="-2"/>
                <w:sz w:val="16"/>
              </w:rPr>
              <w:t>by:</w:t>
            </w:r>
            <w:r w:rsidRPr="00F06EDB">
              <w:rPr>
                <w:b/>
                <w:spacing w:val="1"/>
                <w:sz w:val="16"/>
              </w:rPr>
              <w:t xml:space="preserve"> </w:t>
            </w:r>
            <w:r w:rsidR="00BC544A">
              <w:rPr>
                <w:b/>
                <w:spacing w:val="-2"/>
                <w:sz w:val="16"/>
              </w:rPr>
              <w:t>Leadership Team</w:t>
            </w:r>
          </w:p>
        </w:tc>
        <w:tc>
          <w:tcPr>
            <w:tcW w:w="3964" w:type="dxa"/>
          </w:tcPr>
          <w:p w14:paraId="347CD206" w14:textId="59110D44" w:rsidR="00A74703" w:rsidRPr="00F06EDB" w:rsidRDefault="00A74703" w:rsidP="00F06EDB">
            <w:pPr>
              <w:pStyle w:val="BodyText"/>
            </w:pPr>
            <w:r w:rsidRPr="00F06EDB">
              <w:rPr>
                <w:b/>
                <w:sz w:val="16"/>
              </w:rPr>
              <w:t>Date:</w:t>
            </w:r>
            <w:r w:rsidRPr="00F06EDB">
              <w:rPr>
                <w:b/>
                <w:spacing w:val="23"/>
                <w:sz w:val="16"/>
              </w:rPr>
              <w:t xml:space="preserve"> </w:t>
            </w:r>
            <w:r w:rsidR="00BC544A">
              <w:rPr>
                <w:b/>
                <w:spacing w:val="-2"/>
                <w:sz w:val="16"/>
              </w:rPr>
              <w:t>11/12/2024</w:t>
            </w:r>
          </w:p>
        </w:tc>
      </w:tr>
      <w:tr w:rsidR="00A74703" w14:paraId="7BCBCE6A" w14:textId="77777777" w:rsidTr="0089798B">
        <w:trPr>
          <w:trHeight w:val="231"/>
        </w:trPr>
        <w:tc>
          <w:tcPr>
            <w:tcW w:w="6526" w:type="dxa"/>
          </w:tcPr>
          <w:p w14:paraId="0512CDEE" w14:textId="758D7BF5" w:rsidR="00A74703" w:rsidRDefault="00A74703" w:rsidP="00F06EDB">
            <w:pPr>
              <w:pStyle w:val="BodyText"/>
            </w:pPr>
            <w:r w:rsidRPr="00F06EDB">
              <w:rPr>
                <w:b/>
                <w:spacing w:val="-4"/>
                <w:sz w:val="16"/>
              </w:rPr>
              <w:t>Version:</w:t>
            </w:r>
            <w:r w:rsidRPr="00F06EDB">
              <w:rPr>
                <w:b/>
                <w:spacing w:val="6"/>
                <w:sz w:val="16"/>
              </w:rPr>
              <w:t xml:space="preserve"> </w:t>
            </w:r>
            <w:r w:rsidR="00BC544A">
              <w:rPr>
                <w:b/>
                <w:spacing w:val="-10"/>
                <w:sz w:val="16"/>
              </w:rPr>
              <w:t>9</w:t>
            </w:r>
          </w:p>
        </w:tc>
        <w:tc>
          <w:tcPr>
            <w:tcW w:w="3964" w:type="dxa"/>
          </w:tcPr>
          <w:p w14:paraId="3D72E519" w14:textId="77777777" w:rsidR="00A74703" w:rsidRPr="00F06EDB" w:rsidRDefault="00A74703" w:rsidP="00F06EDB">
            <w:pPr>
              <w:pStyle w:val="BodyText"/>
            </w:pPr>
          </w:p>
        </w:tc>
      </w:tr>
    </w:tbl>
    <w:p w14:paraId="4B530B18" w14:textId="21E7DEBF" w:rsidR="009B37A2" w:rsidRDefault="00BC4B35">
      <w:r>
        <w:t xml:space="preserve"> </w:t>
      </w:r>
    </w:p>
    <w:p w14:paraId="57590810" w14:textId="77777777" w:rsidR="009B37A2" w:rsidRDefault="009B37A2">
      <w:r>
        <w:br w:type="page"/>
      </w:r>
    </w:p>
    <w:p w14:paraId="06AFD0BF" w14:textId="0CCFA1BE" w:rsidR="006F5852" w:rsidRDefault="006D55C5">
      <w:r>
        <w:rPr>
          <w:noProof/>
        </w:rPr>
        <w:lastRenderedPageBreak/>
        <w:drawing>
          <wp:anchor distT="0" distB="0" distL="114300" distR="114300" simplePos="0" relativeHeight="251661312" behindDoc="1" locked="0" layoutInCell="1" allowOverlap="1" wp14:anchorId="620F6FBF" wp14:editId="043B0CD7">
            <wp:simplePos x="0" y="0"/>
            <wp:positionH relativeFrom="column">
              <wp:posOffset>5514975</wp:posOffset>
            </wp:positionH>
            <wp:positionV relativeFrom="paragraph">
              <wp:posOffset>0</wp:posOffset>
            </wp:positionV>
            <wp:extent cx="1054100" cy="974090"/>
            <wp:effectExtent l="0" t="0" r="0" b="0"/>
            <wp:wrapSquare wrapText="bothSides"/>
            <wp:docPr id="189811050"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1007" name="Picture 1" descr="A logo for a communit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10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7A2">
        <w:t>APPENDIX 1</w:t>
      </w:r>
    </w:p>
    <w:tbl>
      <w:tblPr>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2328"/>
      </w:tblGrid>
      <w:tr w:rsidR="009B37A2" w:rsidRPr="00636DFB" w14:paraId="47197D43" w14:textId="77777777" w:rsidTr="009129D0">
        <w:trPr>
          <w:trHeight w:val="733"/>
        </w:trPr>
        <w:tc>
          <w:tcPr>
            <w:tcW w:w="2328" w:type="dxa"/>
          </w:tcPr>
          <w:p w14:paraId="2774CE42" w14:textId="77777777" w:rsidR="009B37A2" w:rsidRPr="00636DFB" w:rsidRDefault="009B37A2" w:rsidP="009129D0">
            <w:pPr>
              <w:rPr>
                <w:b/>
              </w:rPr>
            </w:pPr>
            <w:r w:rsidRPr="00636DFB">
              <w:rPr>
                <w:b/>
              </w:rPr>
              <w:t>Please complete this form in type or black ink</w:t>
            </w:r>
          </w:p>
        </w:tc>
      </w:tr>
    </w:tbl>
    <w:p w14:paraId="2C75D4D6" w14:textId="77777777" w:rsidR="006D55C5" w:rsidRDefault="006D55C5" w:rsidP="009B37A2">
      <w:pPr>
        <w:jc w:val="center"/>
        <w:rPr>
          <w:b/>
          <w:color w:val="3E90C3"/>
          <w:sz w:val="36"/>
          <w:szCs w:val="36"/>
        </w:rPr>
      </w:pPr>
    </w:p>
    <w:p w14:paraId="34643B13" w14:textId="77777777" w:rsidR="006D55C5" w:rsidRDefault="006D55C5" w:rsidP="009B37A2">
      <w:pPr>
        <w:jc w:val="center"/>
        <w:rPr>
          <w:b/>
          <w:color w:val="3E90C3"/>
          <w:sz w:val="36"/>
          <w:szCs w:val="36"/>
        </w:rPr>
      </w:pPr>
    </w:p>
    <w:p w14:paraId="37E75187" w14:textId="3F72DBBA" w:rsidR="009B37A2" w:rsidRPr="00973AF5" w:rsidRDefault="009B37A2" w:rsidP="009B37A2">
      <w:pPr>
        <w:jc w:val="center"/>
        <w:rPr>
          <w:b/>
          <w:color w:val="3E90C3"/>
          <w:sz w:val="36"/>
          <w:szCs w:val="36"/>
        </w:rPr>
      </w:pPr>
      <w:r w:rsidRPr="00973AF5">
        <w:rPr>
          <w:b/>
          <w:color w:val="3E90C3"/>
          <w:sz w:val="36"/>
          <w:szCs w:val="36"/>
        </w:rPr>
        <w:t>COMMUNITY LEARNING PARTNERSHIPS</w:t>
      </w:r>
    </w:p>
    <w:p w14:paraId="402F67E2" w14:textId="42A76C2B" w:rsidR="009B37A2" w:rsidRPr="00973AF5" w:rsidRDefault="009B37A2" w:rsidP="009B37A2">
      <w:pPr>
        <w:jc w:val="center"/>
        <w:rPr>
          <w:b/>
          <w:color w:val="3E90C3"/>
          <w:sz w:val="36"/>
          <w:szCs w:val="36"/>
        </w:rPr>
      </w:pPr>
      <w:r w:rsidRPr="00973AF5">
        <w:rPr>
          <w:b/>
          <w:color w:val="3E90C3"/>
          <w:sz w:val="36"/>
          <w:szCs w:val="36"/>
        </w:rPr>
        <w:t>APPLICATION FOR EMPLOYMENT</w:t>
      </w:r>
    </w:p>
    <w:p w14:paraId="75B119A6" w14:textId="3F006280" w:rsidR="009B37A2" w:rsidRPr="00636DFB" w:rsidRDefault="009B37A2" w:rsidP="009B37A2">
      <w:pPr>
        <w:jc w:val="center"/>
        <w:rPr>
          <w:color w:val="008000"/>
        </w:rPr>
      </w:pPr>
    </w:p>
    <w:tbl>
      <w:tblPr>
        <w:tblW w:w="10683" w:type="dxa"/>
        <w:tblLook w:val="01E0" w:firstRow="1" w:lastRow="1" w:firstColumn="1" w:lastColumn="1" w:noHBand="0" w:noVBand="0"/>
      </w:tblPr>
      <w:tblGrid>
        <w:gridCol w:w="1421"/>
        <w:gridCol w:w="544"/>
        <w:gridCol w:w="109"/>
        <w:gridCol w:w="545"/>
        <w:gridCol w:w="327"/>
        <w:gridCol w:w="328"/>
        <w:gridCol w:w="1370"/>
        <w:gridCol w:w="268"/>
        <w:gridCol w:w="327"/>
        <w:gridCol w:w="62"/>
        <w:gridCol w:w="1033"/>
        <w:gridCol w:w="153"/>
        <w:gridCol w:w="287"/>
        <w:gridCol w:w="330"/>
        <w:gridCol w:w="16"/>
        <w:gridCol w:w="422"/>
        <w:gridCol w:w="657"/>
        <w:gridCol w:w="389"/>
        <w:gridCol w:w="219"/>
        <w:gridCol w:w="103"/>
        <w:gridCol w:w="335"/>
        <w:gridCol w:w="718"/>
        <w:gridCol w:w="484"/>
        <w:gridCol w:w="236"/>
      </w:tblGrid>
      <w:tr w:rsidR="009B37A2" w:rsidRPr="00636DFB" w14:paraId="05A118E9" w14:textId="77777777" w:rsidTr="009129D0">
        <w:trPr>
          <w:trHeight w:hRule="exact" w:val="432"/>
        </w:trPr>
        <w:tc>
          <w:tcPr>
            <w:tcW w:w="1965" w:type="dxa"/>
            <w:gridSpan w:val="2"/>
            <w:vAlign w:val="center"/>
          </w:tcPr>
          <w:p w14:paraId="2631D943" w14:textId="77777777" w:rsidR="009B37A2" w:rsidRPr="00636DFB" w:rsidRDefault="009B37A2" w:rsidP="009129D0">
            <w:pPr>
              <w:rPr>
                <w:b/>
              </w:rPr>
            </w:pPr>
            <w:r w:rsidRPr="00636DFB">
              <w:rPr>
                <w:b/>
              </w:rPr>
              <w:t>Post applied for</w:t>
            </w:r>
          </w:p>
        </w:tc>
        <w:tc>
          <w:tcPr>
            <w:tcW w:w="8718" w:type="dxa"/>
            <w:gridSpan w:val="22"/>
            <w:tcBorders>
              <w:bottom w:val="dotted" w:sz="4" w:space="0" w:color="9966FF"/>
            </w:tcBorders>
            <w:vAlign w:val="center"/>
          </w:tcPr>
          <w:p w14:paraId="61689ECD" w14:textId="77777777" w:rsidR="009B37A2" w:rsidRPr="000B6712" w:rsidRDefault="009B37A2" w:rsidP="009129D0">
            <w:pPr>
              <w:rPr>
                <w:b/>
                <w:bCs/>
                <w:color w:val="C00000"/>
              </w:rPr>
            </w:pPr>
            <w:r w:rsidRPr="00636DFB">
              <w:rPr>
                <w:color w:val="9966FF"/>
              </w:rPr>
              <w:t xml:space="preserve">   </w:t>
            </w:r>
          </w:p>
        </w:tc>
      </w:tr>
      <w:tr w:rsidR="009B37A2" w:rsidRPr="00636DFB" w14:paraId="71F52D85" w14:textId="77777777" w:rsidTr="009129D0">
        <w:trPr>
          <w:trHeight w:hRule="exact" w:val="432"/>
        </w:trPr>
        <w:tc>
          <w:tcPr>
            <w:tcW w:w="4644" w:type="dxa"/>
            <w:gridSpan w:val="7"/>
            <w:vAlign w:val="center"/>
          </w:tcPr>
          <w:p w14:paraId="10454E7B" w14:textId="77777777" w:rsidR="009B37A2" w:rsidRPr="00636DFB" w:rsidRDefault="009B37A2" w:rsidP="009129D0">
            <w:pPr>
              <w:rPr>
                <w:b/>
                <w:sz w:val="20"/>
                <w:szCs w:val="20"/>
              </w:rPr>
            </w:pPr>
            <w:r w:rsidRPr="00636DFB">
              <w:rPr>
                <w:b/>
                <w:sz w:val="20"/>
                <w:szCs w:val="20"/>
              </w:rPr>
              <w:t xml:space="preserve">Where did you see the vacancy advertised?  </w:t>
            </w:r>
          </w:p>
          <w:p w14:paraId="4DE08220" w14:textId="77777777" w:rsidR="009B37A2" w:rsidRPr="00636DFB" w:rsidRDefault="009B37A2" w:rsidP="009129D0">
            <w:pPr>
              <w:rPr>
                <w:b/>
                <w:sz w:val="20"/>
                <w:szCs w:val="20"/>
              </w:rPr>
            </w:pPr>
          </w:p>
        </w:tc>
        <w:tc>
          <w:tcPr>
            <w:tcW w:w="6039" w:type="dxa"/>
            <w:gridSpan w:val="17"/>
            <w:tcBorders>
              <w:bottom w:val="dotted" w:sz="4" w:space="0" w:color="9966FF"/>
            </w:tcBorders>
            <w:vAlign w:val="center"/>
          </w:tcPr>
          <w:p w14:paraId="38ECDD5E" w14:textId="77777777" w:rsidR="009B37A2" w:rsidRPr="00636DFB" w:rsidRDefault="009B37A2" w:rsidP="009129D0">
            <w:pPr>
              <w:rPr>
                <w:color w:val="9966FF"/>
              </w:rPr>
            </w:pPr>
            <w:r w:rsidRPr="00636DFB">
              <w:rPr>
                <w:color w:val="9966FF"/>
              </w:rPr>
              <w:t xml:space="preserve">   </w:t>
            </w:r>
          </w:p>
        </w:tc>
      </w:tr>
      <w:tr w:rsidR="009B37A2" w:rsidRPr="00636DFB" w14:paraId="681ECB52" w14:textId="77777777" w:rsidTr="009129D0">
        <w:trPr>
          <w:trHeight w:hRule="exact" w:val="144"/>
        </w:trPr>
        <w:tc>
          <w:tcPr>
            <w:tcW w:w="10683" w:type="dxa"/>
            <w:gridSpan w:val="24"/>
            <w:tcBorders>
              <w:bottom w:val="single" w:sz="4" w:space="0" w:color="9966FF"/>
            </w:tcBorders>
            <w:vAlign w:val="center"/>
          </w:tcPr>
          <w:p w14:paraId="65E0475E" w14:textId="77777777" w:rsidR="009B37A2" w:rsidRPr="00636DFB" w:rsidRDefault="009B37A2" w:rsidP="009129D0">
            <w:pPr>
              <w:rPr>
                <w:color w:val="008000"/>
              </w:rPr>
            </w:pPr>
          </w:p>
        </w:tc>
      </w:tr>
      <w:tr w:rsidR="009B37A2" w:rsidRPr="00636DFB" w14:paraId="21BB52AF" w14:textId="77777777" w:rsidTr="009129D0">
        <w:trPr>
          <w:trHeight w:hRule="exact" w:val="144"/>
        </w:trPr>
        <w:tc>
          <w:tcPr>
            <w:tcW w:w="10683" w:type="dxa"/>
            <w:gridSpan w:val="24"/>
            <w:tcBorders>
              <w:bottom w:val="single" w:sz="4" w:space="0" w:color="9966FF"/>
            </w:tcBorders>
            <w:vAlign w:val="center"/>
          </w:tcPr>
          <w:p w14:paraId="006AF165" w14:textId="77777777" w:rsidR="009B37A2" w:rsidRPr="00636DFB" w:rsidRDefault="009B37A2" w:rsidP="009129D0">
            <w:pPr>
              <w:rPr>
                <w:color w:val="008000"/>
              </w:rPr>
            </w:pPr>
          </w:p>
        </w:tc>
      </w:tr>
      <w:tr w:rsidR="009B37A2" w:rsidRPr="00636DFB" w14:paraId="39BE3431"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0683" w:type="dxa"/>
            <w:gridSpan w:val="24"/>
            <w:tcBorders>
              <w:top w:val="single" w:sz="4" w:space="0" w:color="9966FF"/>
              <w:left w:val="single" w:sz="4" w:space="0" w:color="9966FF"/>
              <w:bottom w:val="nil"/>
              <w:right w:val="single" w:sz="4" w:space="0" w:color="9966FF"/>
            </w:tcBorders>
            <w:shd w:val="clear" w:color="auto" w:fill="3E90C3"/>
            <w:vAlign w:val="center"/>
          </w:tcPr>
          <w:p w14:paraId="2A5FD6BF" w14:textId="77777777" w:rsidR="009B37A2" w:rsidRPr="00CA7775" w:rsidRDefault="009B37A2" w:rsidP="009129D0">
            <w:pPr>
              <w:jc w:val="center"/>
              <w:rPr>
                <w:b/>
                <w:color w:val="FFFFFF"/>
                <w:sz w:val="32"/>
                <w:szCs w:val="32"/>
              </w:rPr>
            </w:pPr>
            <w:r w:rsidRPr="00CA7775">
              <w:rPr>
                <w:b/>
                <w:color w:val="FFFFFF"/>
                <w:sz w:val="32"/>
                <w:szCs w:val="32"/>
              </w:rPr>
              <w:t>PERSONAL DETAILS</w:t>
            </w:r>
          </w:p>
        </w:tc>
      </w:tr>
      <w:tr w:rsidR="009B37A2" w:rsidRPr="00636DFB" w14:paraId="109ECFC3"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421" w:type="dxa"/>
            <w:tcBorders>
              <w:top w:val="nil"/>
              <w:left w:val="single" w:sz="4" w:space="0" w:color="9966FF"/>
              <w:bottom w:val="nil"/>
              <w:right w:val="nil"/>
            </w:tcBorders>
            <w:vAlign w:val="center"/>
          </w:tcPr>
          <w:p w14:paraId="50E512FB" w14:textId="77777777" w:rsidR="009B37A2" w:rsidRPr="00636DFB" w:rsidRDefault="009B37A2" w:rsidP="009129D0">
            <w:r w:rsidRPr="00636DFB">
              <w:t>Surname</w:t>
            </w:r>
          </w:p>
        </w:tc>
        <w:tc>
          <w:tcPr>
            <w:tcW w:w="3818" w:type="dxa"/>
            <w:gridSpan w:val="8"/>
            <w:tcBorders>
              <w:top w:val="nil"/>
              <w:left w:val="nil"/>
              <w:bottom w:val="dotted" w:sz="4" w:space="0" w:color="9966FF"/>
              <w:right w:val="nil"/>
            </w:tcBorders>
            <w:vAlign w:val="center"/>
          </w:tcPr>
          <w:p w14:paraId="7F15FACD" w14:textId="77777777" w:rsidR="009B37A2" w:rsidRPr="00636DFB" w:rsidRDefault="009B37A2" w:rsidP="009129D0"/>
        </w:tc>
        <w:tc>
          <w:tcPr>
            <w:tcW w:w="1865" w:type="dxa"/>
            <w:gridSpan w:val="5"/>
            <w:tcBorders>
              <w:top w:val="nil"/>
              <w:left w:val="nil"/>
              <w:bottom w:val="nil"/>
              <w:right w:val="nil"/>
            </w:tcBorders>
            <w:vAlign w:val="center"/>
          </w:tcPr>
          <w:p w14:paraId="09437F97" w14:textId="77777777" w:rsidR="009B37A2" w:rsidRPr="00636DFB" w:rsidRDefault="009B37A2" w:rsidP="009129D0">
            <w:r w:rsidRPr="00636DFB">
              <w:t>Forename(s)</w:t>
            </w:r>
          </w:p>
        </w:tc>
        <w:tc>
          <w:tcPr>
            <w:tcW w:w="3579" w:type="dxa"/>
            <w:gridSpan w:val="10"/>
            <w:tcBorders>
              <w:top w:val="nil"/>
              <w:left w:val="nil"/>
              <w:bottom w:val="dotted" w:sz="4" w:space="0" w:color="9966FF"/>
              <w:right w:val="single" w:sz="4" w:space="0" w:color="9966FF"/>
            </w:tcBorders>
            <w:vAlign w:val="center"/>
          </w:tcPr>
          <w:p w14:paraId="7D8273BB" w14:textId="77777777" w:rsidR="009B37A2" w:rsidRPr="00636DFB" w:rsidRDefault="009B37A2" w:rsidP="009129D0"/>
        </w:tc>
      </w:tr>
      <w:tr w:rsidR="009B37A2" w:rsidRPr="00636DFB" w14:paraId="415F602A"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1421" w:type="dxa"/>
            <w:tcBorders>
              <w:top w:val="nil"/>
              <w:left w:val="single" w:sz="4" w:space="0" w:color="9966FF"/>
              <w:bottom w:val="nil"/>
              <w:right w:val="nil"/>
            </w:tcBorders>
            <w:vAlign w:val="center"/>
          </w:tcPr>
          <w:p w14:paraId="37952503" w14:textId="77777777" w:rsidR="009B37A2" w:rsidRPr="00636DFB" w:rsidRDefault="009B37A2" w:rsidP="009129D0">
            <w:r w:rsidRPr="00636DFB">
              <w:t>Address</w:t>
            </w:r>
          </w:p>
        </w:tc>
        <w:tc>
          <w:tcPr>
            <w:tcW w:w="9262" w:type="dxa"/>
            <w:gridSpan w:val="23"/>
            <w:tcBorders>
              <w:top w:val="nil"/>
              <w:left w:val="nil"/>
              <w:bottom w:val="dotted" w:sz="4" w:space="0" w:color="9966FF"/>
              <w:right w:val="single" w:sz="4" w:space="0" w:color="9966FF"/>
            </w:tcBorders>
            <w:vAlign w:val="center"/>
          </w:tcPr>
          <w:p w14:paraId="6FB9AE44" w14:textId="77777777" w:rsidR="009B37A2" w:rsidRPr="00636DFB" w:rsidRDefault="009B37A2" w:rsidP="009129D0"/>
        </w:tc>
      </w:tr>
      <w:tr w:rsidR="009B37A2" w:rsidRPr="00636DFB" w14:paraId="215F5A1A"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542" w:type="dxa"/>
            <w:gridSpan w:val="16"/>
            <w:tcBorders>
              <w:top w:val="nil"/>
              <w:left w:val="single" w:sz="4" w:space="0" w:color="9966FF"/>
              <w:bottom w:val="dotted" w:sz="4" w:space="0" w:color="9966FF"/>
              <w:right w:val="nil"/>
            </w:tcBorders>
            <w:vAlign w:val="center"/>
          </w:tcPr>
          <w:p w14:paraId="02F8EFAC" w14:textId="77777777" w:rsidR="009B37A2" w:rsidRPr="00636DFB" w:rsidRDefault="009B37A2" w:rsidP="009129D0"/>
        </w:tc>
        <w:tc>
          <w:tcPr>
            <w:tcW w:w="1368" w:type="dxa"/>
            <w:gridSpan w:val="4"/>
            <w:tcBorders>
              <w:top w:val="nil"/>
              <w:left w:val="nil"/>
              <w:bottom w:val="nil"/>
              <w:right w:val="nil"/>
            </w:tcBorders>
            <w:vAlign w:val="center"/>
          </w:tcPr>
          <w:p w14:paraId="230F46BE" w14:textId="77777777" w:rsidR="009B37A2" w:rsidRPr="00636DFB" w:rsidRDefault="009B37A2" w:rsidP="009129D0">
            <w:r w:rsidRPr="00636DFB">
              <w:t>Postcode</w:t>
            </w:r>
          </w:p>
        </w:tc>
        <w:tc>
          <w:tcPr>
            <w:tcW w:w="1773" w:type="dxa"/>
            <w:gridSpan w:val="4"/>
            <w:tcBorders>
              <w:top w:val="nil"/>
              <w:left w:val="nil"/>
              <w:bottom w:val="dotted" w:sz="4" w:space="0" w:color="9966FF"/>
              <w:right w:val="single" w:sz="4" w:space="0" w:color="9966FF"/>
            </w:tcBorders>
          </w:tcPr>
          <w:p w14:paraId="1C19B5C7" w14:textId="77777777" w:rsidR="009B37A2" w:rsidRPr="00636DFB" w:rsidRDefault="009B37A2" w:rsidP="009129D0"/>
        </w:tc>
      </w:tr>
      <w:tr w:rsidR="009B37A2" w:rsidRPr="00636DFB" w14:paraId="4F9B59C3"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2"/>
        </w:trPr>
        <w:tc>
          <w:tcPr>
            <w:tcW w:w="3274" w:type="dxa"/>
            <w:gridSpan w:val="6"/>
            <w:tcBorders>
              <w:top w:val="nil"/>
              <w:left w:val="single" w:sz="4" w:space="0" w:color="9966FF"/>
              <w:bottom w:val="nil"/>
              <w:right w:val="nil"/>
            </w:tcBorders>
            <w:vAlign w:val="center"/>
          </w:tcPr>
          <w:p w14:paraId="621063DF" w14:textId="77777777" w:rsidR="009B37A2" w:rsidRPr="00636DFB" w:rsidRDefault="009B37A2" w:rsidP="009129D0">
            <w:r w:rsidRPr="00636DFB">
              <w:t>National Insurance Number</w:t>
            </w:r>
          </w:p>
        </w:tc>
        <w:tc>
          <w:tcPr>
            <w:tcW w:w="7409" w:type="dxa"/>
            <w:gridSpan w:val="18"/>
            <w:tcBorders>
              <w:top w:val="nil"/>
              <w:left w:val="nil"/>
              <w:bottom w:val="dotted" w:sz="4" w:space="0" w:color="9966FF"/>
              <w:right w:val="single" w:sz="4" w:space="0" w:color="9966FF"/>
            </w:tcBorders>
            <w:vAlign w:val="center"/>
          </w:tcPr>
          <w:p w14:paraId="29D44658" w14:textId="77777777" w:rsidR="009B37A2" w:rsidRPr="00636DFB" w:rsidRDefault="009B37A2" w:rsidP="009129D0"/>
        </w:tc>
      </w:tr>
      <w:tr w:rsidR="009B37A2" w:rsidRPr="00636DFB" w14:paraId="22E3A956"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074" w:type="dxa"/>
            <w:gridSpan w:val="3"/>
            <w:tcBorders>
              <w:top w:val="nil"/>
              <w:left w:val="single" w:sz="4" w:space="0" w:color="9966FF"/>
              <w:bottom w:val="nil"/>
              <w:right w:val="nil"/>
            </w:tcBorders>
            <w:vAlign w:val="center"/>
          </w:tcPr>
          <w:p w14:paraId="15CF65BC" w14:textId="77777777" w:rsidR="009B37A2" w:rsidRPr="00636DFB" w:rsidRDefault="009B37A2" w:rsidP="009129D0">
            <w:r w:rsidRPr="00636DFB">
              <w:t xml:space="preserve">Email </w:t>
            </w:r>
          </w:p>
        </w:tc>
        <w:tc>
          <w:tcPr>
            <w:tcW w:w="8609" w:type="dxa"/>
            <w:gridSpan w:val="21"/>
            <w:tcBorders>
              <w:top w:val="nil"/>
              <w:left w:val="nil"/>
              <w:bottom w:val="dotted" w:sz="4" w:space="0" w:color="9966FF"/>
              <w:right w:val="single" w:sz="4" w:space="0" w:color="9966FF"/>
            </w:tcBorders>
            <w:vAlign w:val="center"/>
          </w:tcPr>
          <w:p w14:paraId="507E933F" w14:textId="77777777" w:rsidR="009B37A2" w:rsidRPr="00636DFB" w:rsidRDefault="009B37A2" w:rsidP="009129D0"/>
        </w:tc>
      </w:tr>
      <w:tr w:rsidR="009B37A2" w:rsidRPr="00636DFB" w14:paraId="3A5AD0AE"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946" w:type="dxa"/>
            <w:gridSpan w:val="5"/>
            <w:tcBorders>
              <w:top w:val="nil"/>
              <w:left w:val="single" w:sz="4" w:space="0" w:color="9966FF"/>
              <w:bottom w:val="nil"/>
              <w:right w:val="nil"/>
            </w:tcBorders>
            <w:vAlign w:val="center"/>
          </w:tcPr>
          <w:p w14:paraId="12E40CBB" w14:textId="77777777" w:rsidR="009B37A2" w:rsidRPr="00636DFB" w:rsidRDefault="009B37A2" w:rsidP="009129D0">
            <w:r>
              <w:t>Home telephone number:</w:t>
            </w:r>
          </w:p>
        </w:tc>
        <w:tc>
          <w:tcPr>
            <w:tcW w:w="2355" w:type="dxa"/>
            <w:gridSpan w:val="5"/>
            <w:tcBorders>
              <w:top w:val="dotted" w:sz="4" w:space="0" w:color="9966FF"/>
              <w:left w:val="nil"/>
              <w:bottom w:val="dotted" w:sz="4" w:space="0" w:color="9966FF"/>
              <w:right w:val="nil"/>
            </w:tcBorders>
            <w:vAlign w:val="center"/>
          </w:tcPr>
          <w:p w14:paraId="51C91628" w14:textId="77777777" w:rsidR="009B37A2" w:rsidRPr="00636DFB" w:rsidRDefault="009B37A2" w:rsidP="009129D0"/>
        </w:tc>
        <w:tc>
          <w:tcPr>
            <w:tcW w:w="1186" w:type="dxa"/>
            <w:gridSpan w:val="2"/>
            <w:tcBorders>
              <w:top w:val="dotted" w:sz="4" w:space="0" w:color="9966FF"/>
              <w:left w:val="nil"/>
              <w:bottom w:val="nil"/>
              <w:right w:val="nil"/>
            </w:tcBorders>
            <w:vAlign w:val="center"/>
          </w:tcPr>
          <w:p w14:paraId="2A63ED86" w14:textId="77777777" w:rsidR="009B37A2" w:rsidRPr="00636DFB" w:rsidRDefault="009B37A2" w:rsidP="009129D0">
            <w:r w:rsidRPr="00636DFB">
              <w:t xml:space="preserve">Mobile: </w:t>
            </w:r>
          </w:p>
        </w:tc>
        <w:tc>
          <w:tcPr>
            <w:tcW w:w="4196" w:type="dxa"/>
            <w:gridSpan w:val="12"/>
            <w:tcBorders>
              <w:top w:val="dotted" w:sz="4" w:space="0" w:color="9966FF"/>
              <w:left w:val="nil"/>
              <w:bottom w:val="dotted" w:sz="4" w:space="0" w:color="9966FF"/>
              <w:right w:val="dotted" w:sz="4" w:space="0" w:color="9966FF"/>
            </w:tcBorders>
            <w:vAlign w:val="center"/>
          </w:tcPr>
          <w:p w14:paraId="569C0439" w14:textId="77777777" w:rsidR="009B37A2" w:rsidRPr="00636DFB" w:rsidRDefault="009B37A2" w:rsidP="009129D0"/>
        </w:tc>
      </w:tr>
      <w:tr w:rsidR="009B37A2" w:rsidRPr="00636DFB" w14:paraId="0674D3B4"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4912" w:type="dxa"/>
            <w:gridSpan w:val="8"/>
            <w:tcBorders>
              <w:top w:val="nil"/>
              <w:left w:val="single" w:sz="4" w:space="0" w:color="9966FF"/>
              <w:bottom w:val="nil"/>
              <w:right w:val="nil"/>
            </w:tcBorders>
            <w:vAlign w:val="center"/>
          </w:tcPr>
          <w:p w14:paraId="4904721C" w14:textId="77777777" w:rsidR="009B37A2" w:rsidRPr="00636DFB" w:rsidRDefault="009B37A2" w:rsidP="009129D0">
            <w:r w:rsidRPr="00636DFB">
              <w:t xml:space="preserve">Are you subject to UK Immigration Control? </w:t>
            </w:r>
          </w:p>
        </w:tc>
        <w:tc>
          <w:tcPr>
            <w:tcW w:w="1422" w:type="dxa"/>
            <w:gridSpan w:val="3"/>
            <w:tcBorders>
              <w:top w:val="nil"/>
              <w:left w:val="nil"/>
              <w:bottom w:val="nil"/>
              <w:right w:val="single" w:sz="4" w:space="0" w:color="9966FF"/>
            </w:tcBorders>
            <w:vAlign w:val="center"/>
          </w:tcPr>
          <w:p w14:paraId="4A9A8047" w14:textId="77777777" w:rsidR="009B37A2" w:rsidRPr="00636DFB" w:rsidRDefault="009B37A2" w:rsidP="009129D0">
            <w:r w:rsidRPr="00636DFB">
              <w:t>Yes</w:t>
            </w:r>
          </w:p>
        </w:tc>
        <w:tc>
          <w:tcPr>
            <w:tcW w:w="440" w:type="dxa"/>
            <w:gridSpan w:val="2"/>
            <w:tcBorders>
              <w:top w:val="single" w:sz="4" w:space="0" w:color="9966FF"/>
              <w:left w:val="single" w:sz="4" w:space="0" w:color="9966FF"/>
              <w:bottom w:val="single" w:sz="4" w:space="0" w:color="9966FF"/>
              <w:right w:val="single" w:sz="4" w:space="0" w:color="9966FF"/>
            </w:tcBorders>
            <w:vAlign w:val="center"/>
          </w:tcPr>
          <w:p w14:paraId="2437F10C" w14:textId="77777777" w:rsidR="009B37A2" w:rsidRPr="00636DFB" w:rsidRDefault="009B37A2" w:rsidP="009129D0"/>
        </w:tc>
        <w:tc>
          <w:tcPr>
            <w:tcW w:w="346" w:type="dxa"/>
            <w:gridSpan w:val="2"/>
            <w:tcBorders>
              <w:top w:val="nil"/>
              <w:left w:val="single" w:sz="4" w:space="0" w:color="9966FF"/>
              <w:bottom w:val="nil"/>
              <w:right w:val="nil"/>
            </w:tcBorders>
            <w:vAlign w:val="center"/>
          </w:tcPr>
          <w:p w14:paraId="11271741" w14:textId="77777777" w:rsidR="009B37A2" w:rsidRPr="00636DFB" w:rsidRDefault="009B37A2" w:rsidP="009129D0"/>
        </w:tc>
        <w:tc>
          <w:tcPr>
            <w:tcW w:w="1079" w:type="dxa"/>
            <w:gridSpan w:val="2"/>
            <w:tcBorders>
              <w:top w:val="nil"/>
              <w:left w:val="nil"/>
              <w:bottom w:val="nil"/>
              <w:right w:val="single" w:sz="4" w:space="0" w:color="9966FF"/>
            </w:tcBorders>
            <w:vAlign w:val="center"/>
          </w:tcPr>
          <w:p w14:paraId="23B3CD71" w14:textId="77777777" w:rsidR="009B37A2" w:rsidRPr="00636DFB" w:rsidRDefault="009B37A2" w:rsidP="009129D0">
            <w:r w:rsidRPr="00636DFB">
              <w:t>No</w:t>
            </w:r>
          </w:p>
        </w:tc>
        <w:tc>
          <w:tcPr>
            <w:tcW w:w="389" w:type="dxa"/>
            <w:tcBorders>
              <w:top w:val="single" w:sz="4" w:space="0" w:color="9966FF"/>
              <w:left w:val="single" w:sz="4" w:space="0" w:color="9966FF"/>
              <w:bottom w:val="single" w:sz="4" w:space="0" w:color="9966FF"/>
              <w:right w:val="single" w:sz="4" w:space="0" w:color="9966FF"/>
            </w:tcBorders>
            <w:vAlign w:val="center"/>
          </w:tcPr>
          <w:p w14:paraId="43DD1DB3" w14:textId="77777777" w:rsidR="009B37A2" w:rsidRPr="00636DFB" w:rsidRDefault="009B37A2" w:rsidP="009129D0"/>
        </w:tc>
        <w:tc>
          <w:tcPr>
            <w:tcW w:w="2095" w:type="dxa"/>
            <w:gridSpan w:val="6"/>
            <w:tcBorders>
              <w:top w:val="nil"/>
              <w:left w:val="single" w:sz="4" w:space="0" w:color="9966FF"/>
              <w:bottom w:val="nil"/>
              <w:right w:val="single" w:sz="4" w:space="0" w:color="9966FF"/>
            </w:tcBorders>
            <w:vAlign w:val="center"/>
          </w:tcPr>
          <w:p w14:paraId="14C937F8" w14:textId="77777777" w:rsidR="009B37A2" w:rsidRPr="00636DFB" w:rsidRDefault="009B37A2" w:rsidP="009129D0"/>
        </w:tc>
      </w:tr>
      <w:tr w:rsidR="009B37A2" w:rsidRPr="00636DFB" w14:paraId="0C601762"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8199" w:type="dxa"/>
            <w:gridSpan w:val="17"/>
            <w:tcBorders>
              <w:top w:val="nil"/>
              <w:left w:val="single" w:sz="4" w:space="0" w:color="9966FF"/>
              <w:bottom w:val="nil"/>
              <w:right w:val="nil"/>
            </w:tcBorders>
            <w:vAlign w:val="center"/>
          </w:tcPr>
          <w:p w14:paraId="4AEA531E" w14:textId="77777777" w:rsidR="009B37A2" w:rsidRPr="00636DFB" w:rsidRDefault="009B37A2" w:rsidP="009129D0">
            <w:r w:rsidRPr="00636DFB">
              <w:t xml:space="preserve">If yes, do you have an unrestricted entitlement to take up employment in the </w:t>
            </w:r>
            <w:smartTag w:uri="urn:schemas-microsoft-com:office:smarttags" w:element="place">
              <w:smartTag w:uri="urn:schemas-microsoft-com:office:smarttags" w:element="country-region">
                <w:r w:rsidRPr="00636DFB">
                  <w:t>UK</w:t>
                </w:r>
              </w:smartTag>
            </w:smartTag>
            <w:r w:rsidRPr="00636DFB">
              <w:t>?</w:t>
            </w:r>
          </w:p>
        </w:tc>
        <w:tc>
          <w:tcPr>
            <w:tcW w:w="608" w:type="dxa"/>
            <w:gridSpan w:val="2"/>
            <w:tcBorders>
              <w:top w:val="nil"/>
              <w:left w:val="nil"/>
              <w:bottom w:val="nil"/>
              <w:right w:val="single" w:sz="4" w:space="0" w:color="9966FF"/>
            </w:tcBorders>
            <w:vAlign w:val="center"/>
          </w:tcPr>
          <w:p w14:paraId="1A837E9E" w14:textId="77777777" w:rsidR="009B37A2" w:rsidRPr="00636DFB" w:rsidRDefault="009B37A2" w:rsidP="009129D0">
            <w:pPr>
              <w:jc w:val="center"/>
            </w:pPr>
            <w:r w:rsidRPr="00636DFB">
              <w:t>Yes</w:t>
            </w:r>
          </w:p>
        </w:tc>
        <w:tc>
          <w:tcPr>
            <w:tcW w:w="438" w:type="dxa"/>
            <w:gridSpan w:val="2"/>
            <w:tcBorders>
              <w:top w:val="single" w:sz="4" w:space="0" w:color="9966FF"/>
              <w:left w:val="single" w:sz="4" w:space="0" w:color="9966FF"/>
              <w:bottom w:val="single" w:sz="4" w:space="0" w:color="9966FF"/>
              <w:right w:val="single" w:sz="4" w:space="0" w:color="9966FF"/>
            </w:tcBorders>
            <w:vAlign w:val="center"/>
          </w:tcPr>
          <w:p w14:paraId="419D2946" w14:textId="77777777" w:rsidR="009B37A2" w:rsidRPr="00636DFB" w:rsidRDefault="009B37A2" w:rsidP="009129D0">
            <w:pPr>
              <w:jc w:val="center"/>
            </w:pPr>
          </w:p>
        </w:tc>
        <w:tc>
          <w:tcPr>
            <w:tcW w:w="718" w:type="dxa"/>
            <w:tcBorders>
              <w:top w:val="nil"/>
              <w:left w:val="single" w:sz="4" w:space="0" w:color="9966FF"/>
              <w:bottom w:val="nil"/>
              <w:right w:val="single" w:sz="4" w:space="0" w:color="9966FF"/>
            </w:tcBorders>
            <w:vAlign w:val="center"/>
          </w:tcPr>
          <w:p w14:paraId="45452CE9" w14:textId="77777777" w:rsidR="009B37A2" w:rsidRPr="00636DFB" w:rsidRDefault="009B37A2" w:rsidP="009129D0">
            <w:pPr>
              <w:jc w:val="center"/>
            </w:pPr>
            <w:r w:rsidRPr="00636DFB">
              <w:t>No</w:t>
            </w:r>
          </w:p>
        </w:tc>
        <w:tc>
          <w:tcPr>
            <w:tcW w:w="484" w:type="dxa"/>
            <w:tcBorders>
              <w:top w:val="single" w:sz="4" w:space="0" w:color="9966FF"/>
              <w:left w:val="single" w:sz="4" w:space="0" w:color="9966FF"/>
              <w:bottom w:val="single" w:sz="4" w:space="0" w:color="9966FF"/>
              <w:right w:val="single" w:sz="4" w:space="0" w:color="9966FF"/>
            </w:tcBorders>
            <w:vAlign w:val="center"/>
          </w:tcPr>
          <w:p w14:paraId="09D8AF41" w14:textId="77777777" w:rsidR="009B37A2" w:rsidRPr="00636DFB" w:rsidRDefault="009B37A2" w:rsidP="009129D0">
            <w:pPr>
              <w:jc w:val="center"/>
            </w:pPr>
          </w:p>
        </w:tc>
        <w:tc>
          <w:tcPr>
            <w:tcW w:w="236" w:type="dxa"/>
            <w:tcBorders>
              <w:top w:val="nil"/>
              <w:left w:val="single" w:sz="4" w:space="0" w:color="9966FF"/>
              <w:bottom w:val="nil"/>
              <w:right w:val="single" w:sz="4" w:space="0" w:color="9966FF"/>
            </w:tcBorders>
          </w:tcPr>
          <w:p w14:paraId="58C80476" w14:textId="77777777" w:rsidR="009B37A2" w:rsidRPr="00636DFB" w:rsidRDefault="009B37A2" w:rsidP="009129D0"/>
        </w:tc>
      </w:tr>
      <w:tr w:rsidR="009B37A2" w:rsidRPr="00636DFB" w14:paraId="6CC91B51"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2619" w:type="dxa"/>
            <w:gridSpan w:val="4"/>
            <w:tcBorders>
              <w:top w:val="nil"/>
              <w:left w:val="single" w:sz="4" w:space="0" w:color="9966FF"/>
              <w:bottom w:val="nil"/>
              <w:right w:val="nil"/>
            </w:tcBorders>
            <w:vAlign w:val="center"/>
          </w:tcPr>
          <w:p w14:paraId="5D6DCF62" w14:textId="77777777" w:rsidR="009B37A2" w:rsidRPr="00636DFB" w:rsidRDefault="009B37A2" w:rsidP="009129D0">
            <w:r w:rsidRPr="00636DFB">
              <w:t xml:space="preserve">If no please give details </w:t>
            </w:r>
          </w:p>
        </w:tc>
        <w:tc>
          <w:tcPr>
            <w:tcW w:w="8064" w:type="dxa"/>
            <w:gridSpan w:val="20"/>
            <w:tcBorders>
              <w:top w:val="nil"/>
              <w:left w:val="nil"/>
              <w:bottom w:val="nil"/>
              <w:right w:val="single" w:sz="4" w:space="0" w:color="9966FF"/>
            </w:tcBorders>
            <w:vAlign w:val="center"/>
          </w:tcPr>
          <w:p w14:paraId="58B9D910" w14:textId="77777777" w:rsidR="009B37A2" w:rsidRPr="00636DFB" w:rsidRDefault="009B37A2" w:rsidP="009129D0"/>
        </w:tc>
      </w:tr>
      <w:tr w:rsidR="009B37A2" w:rsidRPr="00636DFB" w14:paraId="0D6CDCDB" w14:textId="77777777" w:rsidTr="00912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32"/>
        </w:trPr>
        <w:tc>
          <w:tcPr>
            <w:tcW w:w="2619" w:type="dxa"/>
            <w:gridSpan w:val="4"/>
            <w:tcBorders>
              <w:top w:val="nil"/>
              <w:left w:val="single" w:sz="4" w:space="0" w:color="9966FF"/>
              <w:bottom w:val="single" w:sz="4" w:space="0" w:color="9966FF"/>
              <w:right w:val="nil"/>
            </w:tcBorders>
            <w:vAlign w:val="center"/>
          </w:tcPr>
          <w:p w14:paraId="7A29F0D4" w14:textId="77777777" w:rsidR="009B37A2" w:rsidRPr="00636DFB" w:rsidRDefault="009B37A2" w:rsidP="009129D0">
            <w:r>
              <w:t>Please give details of any unspent criminal convictions</w:t>
            </w:r>
          </w:p>
        </w:tc>
        <w:tc>
          <w:tcPr>
            <w:tcW w:w="8064" w:type="dxa"/>
            <w:gridSpan w:val="20"/>
            <w:tcBorders>
              <w:top w:val="nil"/>
              <w:left w:val="nil"/>
              <w:bottom w:val="single" w:sz="4" w:space="0" w:color="9966FF"/>
              <w:right w:val="single" w:sz="4" w:space="0" w:color="9966FF"/>
            </w:tcBorders>
            <w:vAlign w:val="center"/>
          </w:tcPr>
          <w:p w14:paraId="3608DF57" w14:textId="77777777" w:rsidR="009B37A2" w:rsidRPr="00636DFB" w:rsidRDefault="009B37A2" w:rsidP="009129D0"/>
        </w:tc>
      </w:tr>
    </w:tbl>
    <w:p w14:paraId="246185A4"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18"/>
        <w:gridCol w:w="1430"/>
        <w:gridCol w:w="4525"/>
      </w:tblGrid>
      <w:tr w:rsidR="009B37A2" w:rsidRPr="00636DFB" w14:paraId="4F24B1DF" w14:textId="77777777" w:rsidTr="009129D0">
        <w:trPr>
          <w:trHeight w:hRule="exact" w:val="432"/>
        </w:trPr>
        <w:tc>
          <w:tcPr>
            <w:tcW w:w="10683" w:type="dxa"/>
            <w:gridSpan w:val="4"/>
            <w:tcBorders>
              <w:top w:val="single" w:sz="4" w:space="0" w:color="9966FF"/>
              <w:left w:val="single" w:sz="4" w:space="0" w:color="9966FF"/>
              <w:bottom w:val="single" w:sz="4" w:space="0" w:color="9966FF"/>
              <w:right w:val="single" w:sz="4" w:space="0" w:color="9966FF"/>
            </w:tcBorders>
            <w:shd w:val="clear" w:color="auto" w:fill="3E90C3"/>
            <w:vAlign w:val="center"/>
          </w:tcPr>
          <w:p w14:paraId="4C50B460" w14:textId="77777777" w:rsidR="009B37A2" w:rsidRPr="00636DFB" w:rsidRDefault="009B37A2" w:rsidP="009129D0">
            <w:pPr>
              <w:jc w:val="center"/>
              <w:rPr>
                <w:b/>
                <w:color w:val="FFFFFF"/>
                <w:sz w:val="32"/>
                <w:szCs w:val="32"/>
              </w:rPr>
            </w:pPr>
            <w:r w:rsidRPr="00636DFB">
              <w:rPr>
                <w:b/>
                <w:color w:val="FFFFFF"/>
                <w:sz w:val="32"/>
                <w:szCs w:val="32"/>
              </w:rPr>
              <w:t>EDUCATIONAL DETAILS</w:t>
            </w:r>
          </w:p>
        </w:tc>
      </w:tr>
      <w:tr w:rsidR="009B37A2" w:rsidRPr="00636DFB" w14:paraId="24C39085" w14:textId="77777777" w:rsidTr="009129D0">
        <w:trPr>
          <w:trHeight w:hRule="exact" w:val="360"/>
        </w:trPr>
        <w:tc>
          <w:tcPr>
            <w:tcW w:w="10683" w:type="dxa"/>
            <w:gridSpan w:val="4"/>
            <w:tcBorders>
              <w:top w:val="single" w:sz="4" w:space="0" w:color="9966FF"/>
              <w:left w:val="single" w:sz="4" w:space="0" w:color="9966FF"/>
              <w:bottom w:val="single" w:sz="4" w:space="0" w:color="9966FF"/>
              <w:right w:val="single" w:sz="4" w:space="0" w:color="9966FF"/>
            </w:tcBorders>
            <w:vAlign w:val="center"/>
          </w:tcPr>
          <w:p w14:paraId="4DC8A089" w14:textId="77777777" w:rsidR="009B37A2" w:rsidRPr="00636DFB" w:rsidRDefault="009B37A2" w:rsidP="009129D0">
            <w:r w:rsidRPr="00636DFB">
              <w:t xml:space="preserve">Please give details of secondary schools, colleges </w:t>
            </w:r>
            <w:proofErr w:type="spellStart"/>
            <w:r w:rsidRPr="00636DFB">
              <w:t>etc</w:t>
            </w:r>
            <w:proofErr w:type="spellEnd"/>
            <w:r w:rsidRPr="00636DFB">
              <w:t xml:space="preserve"> (starting with the most recent)</w:t>
            </w:r>
          </w:p>
        </w:tc>
      </w:tr>
      <w:tr w:rsidR="009B37A2" w:rsidRPr="00636DFB" w14:paraId="159E4D7E" w14:textId="77777777" w:rsidTr="009129D0">
        <w:trPr>
          <w:trHeight w:hRule="exact" w:val="360"/>
        </w:trPr>
        <w:tc>
          <w:tcPr>
            <w:tcW w:w="3510" w:type="dxa"/>
            <w:tcBorders>
              <w:top w:val="single" w:sz="4" w:space="0" w:color="9966FF"/>
              <w:left w:val="single" w:sz="4" w:space="0" w:color="9966FF"/>
              <w:bottom w:val="single" w:sz="4" w:space="0" w:color="9966FF"/>
              <w:right w:val="single" w:sz="4" w:space="0" w:color="9966FF"/>
            </w:tcBorders>
            <w:vAlign w:val="center"/>
          </w:tcPr>
          <w:p w14:paraId="7D8C159B" w14:textId="77777777" w:rsidR="009B37A2" w:rsidRPr="00636DFB" w:rsidRDefault="009B37A2" w:rsidP="009129D0">
            <w:r w:rsidRPr="00636DFB">
              <w:t>Name &amp; address of Institution</w:t>
            </w:r>
          </w:p>
        </w:tc>
        <w:tc>
          <w:tcPr>
            <w:tcW w:w="2648" w:type="dxa"/>
            <w:gridSpan w:val="2"/>
            <w:tcBorders>
              <w:top w:val="single" w:sz="4" w:space="0" w:color="9966FF"/>
              <w:left w:val="single" w:sz="4" w:space="0" w:color="9966FF"/>
              <w:bottom w:val="single" w:sz="4" w:space="0" w:color="9966FF"/>
              <w:right w:val="single" w:sz="4" w:space="0" w:color="9966FF"/>
            </w:tcBorders>
            <w:vAlign w:val="center"/>
          </w:tcPr>
          <w:p w14:paraId="0225CC9B" w14:textId="77777777" w:rsidR="009B37A2" w:rsidRPr="00636DFB" w:rsidRDefault="009B37A2" w:rsidP="009129D0">
            <w:pPr>
              <w:jc w:val="center"/>
            </w:pPr>
            <w:r w:rsidRPr="00636DFB">
              <w:t>Dates</w:t>
            </w:r>
          </w:p>
        </w:tc>
        <w:tc>
          <w:tcPr>
            <w:tcW w:w="4525" w:type="dxa"/>
            <w:tcBorders>
              <w:top w:val="single" w:sz="4" w:space="0" w:color="9966FF"/>
              <w:left w:val="single" w:sz="4" w:space="0" w:color="9966FF"/>
              <w:bottom w:val="single" w:sz="4" w:space="0" w:color="9966FF"/>
              <w:right w:val="single" w:sz="4" w:space="0" w:color="9966FF"/>
            </w:tcBorders>
            <w:vAlign w:val="center"/>
          </w:tcPr>
          <w:p w14:paraId="7F26FBFE" w14:textId="77777777" w:rsidR="009B37A2" w:rsidRPr="00636DFB" w:rsidRDefault="009B37A2" w:rsidP="009129D0">
            <w:r w:rsidRPr="00636DFB">
              <w:t>Qualifications gained with grades</w:t>
            </w:r>
          </w:p>
        </w:tc>
      </w:tr>
      <w:tr w:rsidR="009B37A2" w:rsidRPr="00636DFB" w14:paraId="129F2DFB" w14:textId="77777777" w:rsidTr="009129D0">
        <w:trPr>
          <w:trHeight w:hRule="exact" w:val="360"/>
        </w:trPr>
        <w:tc>
          <w:tcPr>
            <w:tcW w:w="3510" w:type="dxa"/>
            <w:tcBorders>
              <w:top w:val="single" w:sz="4" w:space="0" w:color="9966FF"/>
              <w:left w:val="single" w:sz="4" w:space="0" w:color="9966FF"/>
              <w:bottom w:val="single" w:sz="4" w:space="0" w:color="9966FF"/>
              <w:right w:val="single" w:sz="4" w:space="0" w:color="9966FF"/>
            </w:tcBorders>
            <w:vAlign w:val="center"/>
          </w:tcPr>
          <w:p w14:paraId="750F9BE2" w14:textId="77777777" w:rsidR="009B37A2" w:rsidRPr="00636DFB" w:rsidRDefault="009B37A2" w:rsidP="009129D0"/>
        </w:tc>
        <w:tc>
          <w:tcPr>
            <w:tcW w:w="1218" w:type="dxa"/>
            <w:tcBorders>
              <w:top w:val="single" w:sz="4" w:space="0" w:color="9966FF"/>
              <w:left w:val="single" w:sz="4" w:space="0" w:color="9966FF"/>
              <w:bottom w:val="single" w:sz="4" w:space="0" w:color="9966FF"/>
              <w:right w:val="single" w:sz="4" w:space="0" w:color="9966FF"/>
            </w:tcBorders>
            <w:vAlign w:val="center"/>
          </w:tcPr>
          <w:p w14:paraId="72DC2762" w14:textId="77777777" w:rsidR="009B37A2" w:rsidRPr="00636DFB" w:rsidRDefault="009B37A2" w:rsidP="009129D0">
            <w:r w:rsidRPr="00636DFB">
              <w:t xml:space="preserve">From </w:t>
            </w:r>
          </w:p>
        </w:tc>
        <w:tc>
          <w:tcPr>
            <w:tcW w:w="1430" w:type="dxa"/>
            <w:tcBorders>
              <w:top w:val="single" w:sz="4" w:space="0" w:color="9966FF"/>
              <w:left w:val="single" w:sz="4" w:space="0" w:color="9966FF"/>
              <w:bottom w:val="single" w:sz="4" w:space="0" w:color="9966FF"/>
              <w:right w:val="single" w:sz="4" w:space="0" w:color="9966FF"/>
            </w:tcBorders>
            <w:vAlign w:val="center"/>
          </w:tcPr>
          <w:p w14:paraId="02DFC53B" w14:textId="77777777" w:rsidR="009B37A2" w:rsidRPr="00636DFB" w:rsidRDefault="009B37A2" w:rsidP="009129D0">
            <w:r w:rsidRPr="00636DFB">
              <w:t>To</w:t>
            </w:r>
          </w:p>
        </w:tc>
        <w:tc>
          <w:tcPr>
            <w:tcW w:w="4525" w:type="dxa"/>
            <w:tcBorders>
              <w:top w:val="single" w:sz="4" w:space="0" w:color="9966FF"/>
              <w:left w:val="single" w:sz="4" w:space="0" w:color="9966FF"/>
              <w:bottom w:val="single" w:sz="4" w:space="0" w:color="9966FF"/>
              <w:right w:val="single" w:sz="4" w:space="0" w:color="9966FF"/>
            </w:tcBorders>
            <w:vAlign w:val="center"/>
          </w:tcPr>
          <w:p w14:paraId="5D9E07D4" w14:textId="77777777" w:rsidR="009B37A2" w:rsidRPr="00636DFB" w:rsidRDefault="009B37A2" w:rsidP="009129D0"/>
        </w:tc>
      </w:tr>
      <w:tr w:rsidR="009B37A2" w:rsidRPr="00636DFB" w14:paraId="7A6D98C6" w14:textId="77777777" w:rsidTr="009129D0">
        <w:trPr>
          <w:trHeight w:hRule="exact" w:val="329"/>
        </w:trPr>
        <w:tc>
          <w:tcPr>
            <w:tcW w:w="3510" w:type="dxa"/>
            <w:tcBorders>
              <w:top w:val="single" w:sz="4" w:space="0" w:color="9966FF"/>
              <w:left w:val="single" w:sz="4" w:space="0" w:color="9966FF"/>
              <w:bottom w:val="dotted" w:sz="4" w:space="0" w:color="9966FF"/>
              <w:right w:val="single" w:sz="4" w:space="0" w:color="9966FF"/>
            </w:tcBorders>
            <w:vAlign w:val="center"/>
          </w:tcPr>
          <w:p w14:paraId="7FB3B81E" w14:textId="77777777" w:rsidR="009B37A2" w:rsidRPr="00636DFB" w:rsidRDefault="009B37A2" w:rsidP="009129D0"/>
        </w:tc>
        <w:tc>
          <w:tcPr>
            <w:tcW w:w="1218" w:type="dxa"/>
            <w:tcBorders>
              <w:top w:val="single" w:sz="4" w:space="0" w:color="9966FF"/>
              <w:left w:val="single" w:sz="4" w:space="0" w:color="9966FF"/>
              <w:bottom w:val="dotted" w:sz="4" w:space="0" w:color="9966FF"/>
              <w:right w:val="single" w:sz="4" w:space="0" w:color="9966FF"/>
            </w:tcBorders>
            <w:vAlign w:val="center"/>
          </w:tcPr>
          <w:p w14:paraId="2CAB511C" w14:textId="77777777" w:rsidR="009B37A2" w:rsidRPr="00636DFB" w:rsidRDefault="009B37A2" w:rsidP="009129D0"/>
        </w:tc>
        <w:tc>
          <w:tcPr>
            <w:tcW w:w="1430" w:type="dxa"/>
            <w:tcBorders>
              <w:top w:val="single" w:sz="4" w:space="0" w:color="9966FF"/>
              <w:left w:val="single" w:sz="4" w:space="0" w:color="9966FF"/>
              <w:bottom w:val="dotted" w:sz="4" w:space="0" w:color="9966FF"/>
              <w:right w:val="single" w:sz="4" w:space="0" w:color="9966FF"/>
            </w:tcBorders>
            <w:vAlign w:val="center"/>
          </w:tcPr>
          <w:p w14:paraId="43535C8A" w14:textId="77777777" w:rsidR="009B37A2" w:rsidRPr="00636DFB" w:rsidRDefault="009B37A2" w:rsidP="009129D0"/>
        </w:tc>
        <w:tc>
          <w:tcPr>
            <w:tcW w:w="4525" w:type="dxa"/>
            <w:tcBorders>
              <w:top w:val="single" w:sz="4" w:space="0" w:color="9966FF"/>
              <w:left w:val="single" w:sz="4" w:space="0" w:color="9966FF"/>
              <w:bottom w:val="dotted" w:sz="4" w:space="0" w:color="9966FF"/>
              <w:right w:val="single" w:sz="4" w:space="0" w:color="9966FF"/>
            </w:tcBorders>
            <w:vAlign w:val="center"/>
          </w:tcPr>
          <w:p w14:paraId="7011EAE7" w14:textId="77777777" w:rsidR="009B37A2" w:rsidRPr="00636DFB" w:rsidRDefault="009B37A2" w:rsidP="009129D0"/>
        </w:tc>
      </w:tr>
      <w:tr w:rsidR="009B37A2" w:rsidRPr="00636DFB" w14:paraId="3D498085"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598AE3AE"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404D7EE0"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78092A18"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12A0C8F1" w14:textId="77777777" w:rsidR="009B37A2" w:rsidRPr="00636DFB" w:rsidRDefault="009B37A2" w:rsidP="009129D0"/>
        </w:tc>
      </w:tr>
      <w:tr w:rsidR="009B37A2" w:rsidRPr="00636DFB" w14:paraId="60F64721" w14:textId="77777777" w:rsidTr="009129D0">
        <w:trPr>
          <w:trHeight w:hRule="exact" w:val="352"/>
        </w:trPr>
        <w:tc>
          <w:tcPr>
            <w:tcW w:w="3510" w:type="dxa"/>
            <w:tcBorders>
              <w:top w:val="dotted" w:sz="4" w:space="0" w:color="9966FF"/>
              <w:left w:val="single" w:sz="4" w:space="0" w:color="9966FF"/>
              <w:bottom w:val="dotted" w:sz="4" w:space="0" w:color="9966FF"/>
              <w:right w:val="single" w:sz="4" w:space="0" w:color="9966FF"/>
            </w:tcBorders>
            <w:vAlign w:val="center"/>
          </w:tcPr>
          <w:p w14:paraId="47D44648"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35991B70"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4DBE6503"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1C360F51" w14:textId="77777777" w:rsidR="009B37A2" w:rsidRPr="00636DFB" w:rsidRDefault="009B37A2" w:rsidP="009129D0"/>
        </w:tc>
      </w:tr>
      <w:tr w:rsidR="009B37A2" w:rsidRPr="00636DFB" w14:paraId="6ADE6F53" w14:textId="77777777" w:rsidTr="009129D0">
        <w:trPr>
          <w:trHeight w:hRule="exact" w:val="287"/>
        </w:trPr>
        <w:tc>
          <w:tcPr>
            <w:tcW w:w="3510" w:type="dxa"/>
            <w:tcBorders>
              <w:top w:val="dotted" w:sz="4" w:space="0" w:color="9966FF"/>
              <w:left w:val="single" w:sz="4" w:space="0" w:color="9966FF"/>
              <w:bottom w:val="dotted" w:sz="4" w:space="0" w:color="9966FF"/>
              <w:right w:val="single" w:sz="4" w:space="0" w:color="9966FF"/>
            </w:tcBorders>
            <w:vAlign w:val="center"/>
          </w:tcPr>
          <w:p w14:paraId="63139960"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01EFD04B"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68168D9B"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444374A3" w14:textId="77777777" w:rsidR="009B37A2" w:rsidRPr="00636DFB" w:rsidRDefault="009B37A2" w:rsidP="009129D0"/>
        </w:tc>
      </w:tr>
      <w:tr w:rsidR="009B37A2" w:rsidRPr="00636DFB" w14:paraId="05BEF8BB" w14:textId="77777777" w:rsidTr="009129D0">
        <w:trPr>
          <w:trHeight w:hRule="exact" w:val="275"/>
        </w:trPr>
        <w:tc>
          <w:tcPr>
            <w:tcW w:w="3510" w:type="dxa"/>
            <w:tcBorders>
              <w:top w:val="dotted" w:sz="4" w:space="0" w:color="9966FF"/>
              <w:left w:val="single" w:sz="4" w:space="0" w:color="9966FF"/>
              <w:bottom w:val="dotted" w:sz="4" w:space="0" w:color="9966FF"/>
              <w:right w:val="single" w:sz="4" w:space="0" w:color="9966FF"/>
            </w:tcBorders>
            <w:vAlign w:val="center"/>
          </w:tcPr>
          <w:p w14:paraId="7261A262"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269F84B6"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50B2FE60"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7DD594EB" w14:textId="77777777" w:rsidR="009B37A2" w:rsidRPr="00636DFB" w:rsidRDefault="009B37A2" w:rsidP="009129D0"/>
        </w:tc>
      </w:tr>
      <w:tr w:rsidR="009B37A2" w:rsidRPr="00636DFB" w14:paraId="0847B906"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0A58CD11"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0BBFC252"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568E7FA8"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33C42EE4" w14:textId="77777777" w:rsidR="009B37A2" w:rsidRPr="00636DFB" w:rsidRDefault="009B37A2" w:rsidP="009129D0"/>
        </w:tc>
      </w:tr>
      <w:tr w:rsidR="009B37A2" w:rsidRPr="00636DFB" w14:paraId="474F591D" w14:textId="77777777" w:rsidTr="009129D0">
        <w:trPr>
          <w:trHeight w:hRule="exact" w:val="356"/>
        </w:trPr>
        <w:tc>
          <w:tcPr>
            <w:tcW w:w="3510" w:type="dxa"/>
            <w:tcBorders>
              <w:top w:val="dotted" w:sz="4" w:space="0" w:color="9966FF"/>
              <w:left w:val="single" w:sz="4" w:space="0" w:color="9966FF"/>
              <w:bottom w:val="dotted" w:sz="4" w:space="0" w:color="9966FF"/>
              <w:right w:val="single" w:sz="4" w:space="0" w:color="9966FF"/>
            </w:tcBorders>
            <w:vAlign w:val="center"/>
          </w:tcPr>
          <w:p w14:paraId="4291C6A3"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6D7E428A"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1FCB947B"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600BFF55" w14:textId="77777777" w:rsidR="009B37A2" w:rsidRPr="00636DFB" w:rsidRDefault="009B37A2" w:rsidP="009129D0"/>
        </w:tc>
      </w:tr>
      <w:tr w:rsidR="009B37A2" w:rsidRPr="00636DFB" w14:paraId="0289E606"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4A1A8354"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762D0687"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38606127"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647BF599" w14:textId="77777777" w:rsidR="009B37A2" w:rsidRPr="00636DFB" w:rsidRDefault="009B37A2" w:rsidP="009129D0"/>
        </w:tc>
      </w:tr>
      <w:tr w:rsidR="009B37A2" w:rsidRPr="00636DFB" w14:paraId="6E02735B"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7F4A15D2"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5834087C"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5F365CE1"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439609CA" w14:textId="77777777" w:rsidR="009B37A2" w:rsidRPr="00636DFB" w:rsidRDefault="009B37A2" w:rsidP="009129D0"/>
        </w:tc>
      </w:tr>
      <w:tr w:rsidR="009B37A2" w:rsidRPr="00636DFB" w14:paraId="1DE1CEC5"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6F105641"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60C9E08A"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3BB801BF"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1D27E0A5" w14:textId="77777777" w:rsidR="009B37A2" w:rsidRPr="00636DFB" w:rsidRDefault="009B37A2" w:rsidP="009129D0"/>
        </w:tc>
      </w:tr>
      <w:tr w:rsidR="009B37A2" w:rsidRPr="00636DFB" w14:paraId="2972D346"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7AC61136"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1B8F46EC"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62A07A6A"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41851491" w14:textId="77777777" w:rsidR="009B37A2" w:rsidRPr="00636DFB" w:rsidRDefault="009B37A2" w:rsidP="009129D0"/>
        </w:tc>
      </w:tr>
      <w:tr w:rsidR="009B37A2" w:rsidRPr="00636DFB" w14:paraId="75710BC1"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351FDAAE"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22150C2C"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1C80A7FD"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0EB94AA3" w14:textId="77777777" w:rsidR="009B37A2" w:rsidRPr="00636DFB" w:rsidRDefault="009B37A2" w:rsidP="009129D0"/>
        </w:tc>
      </w:tr>
      <w:tr w:rsidR="009B37A2" w:rsidRPr="00636DFB" w14:paraId="15E55ED4"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0CDCE254"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10E363B2"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7E745976"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5098EDBD" w14:textId="77777777" w:rsidR="009B37A2" w:rsidRPr="00636DFB" w:rsidRDefault="009B37A2" w:rsidP="009129D0"/>
        </w:tc>
      </w:tr>
      <w:tr w:rsidR="009B37A2" w:rsidRPr="00636DFB" w14:paraId="55ABA2E1"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1B73A576"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3E9F6D6B"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05357BA4"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6FD4E6EA" w14:textId="77777777" w:rsidR="009B37A2" w:rsidRPr="00636DFB" w:rsidRDefault="009B37A2" w:rsidP="009129D0"/>
        </w:tc>
      </w:tr>
      <w:tr w:rsidR="009B37A2" w:rsidRPr="00636DFB" w14:paraId="7E70D069" w14:textId="77777777" w:rsidTr="009129D0">
        <w:trPr>
          <w:trHeight w:hRule="exact" w:val="360"/>
        </w:trPr>
        <w:tc>
          <w:tcPr>
            <w:tcW w:w="3510" w:type="dxa"/>
            <w:tcBorders>
              <w:top w:val="dotted" w:sz="4" w:space="0" w:color="9966FF"/>
              <w:left w:val="single" w:sz="4" w:space="0" w:color="9966FF"/>
              <w:bottom w:val="dotted" w:sz="4" w:space="0" w:color="9966FF"/>
              <w:right w:val="single" w:sz="4" w:space="0" w:color="9966FF"/>
            </w:tcBorders>
            <w:vAlign w:val="center"/>
          </w:tcPr>
          <w:p w14:paraId="349485F4" w14:textId="77777777" w:rsidR="009B37A2" w:rsidRPr="00636DFB" w:rsidRDefault="009B37A2" w:rsidP="009129D0"/>
        </w:tc>
        <w:tc>
          <w:tcPr>
            <w:tcW w:w="1218" w:type="dxa"/>
            <w:tcBorders>
              <w:top w:val="dotted" w:sz="4" w:space="0" w:color="9966FF"/>
              <w:left w:val="single" w:sz="4" w:space="0" w:color="9966FF"/>
              <w:bottom w:val="dotted" w:sz="4" w:space="0" w:color="9966FF"/>
              <w:right w:val="single" w:sz="4" w:space="0" w:color="9966FF"/>
            </w:tcBorders>
            <w:vAlign w:val="center"/>
          </w:tcPr>
          <w:p w14:paraId="40E3B0EA"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7A06E196"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75093CDD" w14:textId="77777777" w:rsidR="009B37A2" w:rsidRPr="00636DFB" w:rsidRDefault="009B37A2" w:rsidP="009129D0"/>
        </w:tc>
      </w:tr>
    </w:tbl>
    <w:p w14:paraId="48F83C2A" w14:textId="7E09F2F4"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897"/>
      </w:tblGrid>
      <w:tr w:rsidR="009B37A2" w:rsidRPr="00636DFB" w14:paraId="1926BB3E" w14:textId="77777777" w:rsidTr="009129D0">
        <w:trPr>
          <w:trHeight w:hRule="exact" w:val="432"/>
        </w:trPr>
        <w:tc>
          <w:tcPr>
            <w:tcW w:w="10683" w:type="dxa"/>
            <w:gridSpan w:val="2"/>
            <w:tcBorders>
              <w:top w:val="single" w:sz="4" w:space="0" w:color="9966FF"/>
              <w:left w:val="single" w:sz="4" w:space="0" w:color="9966FF"/>
              <w:bottom w:val="single" w:sz="4" w:space="0" w:color="9966FF"/>
              <w:right w:val="single" w:sz="4" w:space="0" w:color="9966FF"/>
            </w:tcBorders>
            <w:shd w:val="clear" w:color="auto" w:fill="3E90C3"/>
            <w:vAlign w:val="center"/>
          </w:tcPr>
          <w:p w14:paraId="7628E003" w14:textId="77777777" w:rsidR="009B37A2" w:rsidRPr="00636DFB" w:rsidRDefault="009B37A2" w:rsidP="009129D0">
            <w:pPr>
              <w:jc w:val="center"/>
              <w:rPr>
                <w:b/>
                <w:color w:val="FFFFFF"/>
                <w:sz w:val="32"/>
                <w:szCs w:val="32"/>
              </w:rPr>
            </w:pPr>
            <w:r w:rsidRPr="00636DFB">
              <w:rPr>
                <w:b/>
                <w:color w:val="FFFFFF"/>
                <w:sz w:val="32"/>
                <w:szCs w:val="32"/>
              </w:rPr>
              <w:t>TRAINING AND DEVELOPMENT</w:t>
            </w:r>
          </w:p>
        </w:tc>
      </w:tr>
      <w:tr w:rsidR="009B37A2" w:rsidRPr="00636DFB" w14:paraId="14FECA9A" w14:textId="77777777" w:rsidTr="009129D0">
        <w:trPr>
          <w:trHeight w:hRule="exact" w:val="713"/>
        </w:trPr>
        <w:tc>
          <w:tcPr>
            <w:tcW w:w="10683" w:type="dxa"/>
            <w:gridSpan w:val="2"/>
            <w:tcBorders>
              <w:top w:val="single" w:sz="4" w:space="0" w:color="9966FF"/>
              <w:left w:val="single" w:sz="4" w:space="0" w:color="9966FF"/>
              <w:bottom w:val="single" w:sz="4" w:space="0" w:color="9966FF"/>
              <w:right w:val="single" w:sz="4" w:space="0" w:color="9966FF"/>
            </w:tcBorders>
            <w:vAlign w:val="center"/>
          </w:tcPr>
          <w:p w14:paraId="7DE9FF94" w14:textId="77777777" w:rsidR="009B37A2" w:rsidRPr="00636DFB" w:rsidRDefault="009B37A2" w:rsidP="009129D0">
            <w:r w:rsidRPr="00636DFB">
              <w:t>Please use the space below to give details of any training or non-qualification-based development which is relevant to the post and supports your application.</w:t>
            </w:r>
          </w:p>
        </w:tc>
      </w:tr>
      <w:tr w:rsidR="009B37A2" w:rsidRPr="00636DFB" w14:paraId="730742FD" w14:textId="77777777" w:rsidTr="009129D0">
        <w:trPr>
          <w:trHeight w:hRule="exact" w:val="411"/>
        </w:trPr>
        <w:tc>
          <w:tcPr>
            <w:tcW w:w="4786" w:type="dxa"/>
            <w:tcBorders>
              <w:top w:val="dotted" w:sz="4" w:space="0" w:color="9966FF"/>
              <w:left w:val="single" w:sz="4" w:space="0" w:color="9966FF"/>
              <w:bottom w:val="dotted" w:sz="4" w:space="0" w:color="9966FF"/>
              <w:right w:val="single" w:sz="4" w:space="0" w:color="9966FF"/>
            </w:tcBorders>
            <w:vAlign w:val="center"/>
          </w:tcPr>
          <w:p w14:paraId="0DAF36E9" w14:textId="77777777" w:rsidR="009B37A2" w:rsidRPr="00636DFB" w:rsidRDefault="009B37A2" w:rsidP="009129D0">
            <w:r w:rsidRPr="00636DFB">
              <w:t>Training Course</w:t>
            </w:r>
          </w:p>
        </w:tc>
        <w:tc>
          <w:tcPr>
            <w:tcW w:w="5897" w:type="dxa"/>
            <w:tcBorders>
              <w:top w:val="dotted" w:sz="4" w:space="0" w:color="9966FF"/>
              <w:left w:val="single" w:sz="4" w:space="0" w:color="9966FF"/>
              <w:bottom w:val="dotted" w:sz="4" w:space="0" w:color="9966FF"/>
              <w:right w:val="single" w:sz="4" w:space="0" w:color="9966FF"/>
            </w:tcBorders>
            <w:vAlign w:val="center"/>
          </w:tcPr>
          <w:p w14:paraId="15DA4EA1" w14:textId="77777777" w:rsidR="009B37A2" w:rsidRPr="00636DFB" w:rsidRDefault="009B37A2" w:rsidP="009129D0">
            <w:r w:rsidRPr="00636DFB">
              <w:t xml:space="preserve">Course Details </w:t>
            </w:r>
            <w:r w:rsidRPr="00636DFB">
              <w:rPr>
                <w:sz w:val="18"/>
                <w:szCs w:val="18"/>
              </w:rPr>
              <w:t>(including length of course/nature of training)</w:t>
            </w:r>
          </w:p>
        </w:tc>
      </w:tr>
      <w:tr w:rsidR="009B37A2" w:rsidRPr="00636DFB" w14:paraId="723DE489" w14:textId="77777777" w:rsidTr="009129D0">
        <w:trPr>
          <w:trHeight w:hRule="exact" w:val="1834"/>
        </w:trPr>
        <w:tc>
          <w:tcPr>
            <w:tcW w:w="4786" w:type="dxa"/>
            <w:tcBorders>
              <w:top w:val="dotted" w:sz="4" w:space="0" w:color="9966FF"/>
              <w:left w:val="single" w:sz="4" w:space="0" w:color="9966FF"/>
              <w:bottom w:val="dotted" w:sz="4" w:space="0" w:color="9966FF"/>
              <w:right w:val="single" w:sz="4" w:space="0" w:color="9966FF"/>
            </w:tcBorders>
          </w:tcPr>
          <w:p w14:paraId="78A1CF34" w14:textId="77777777" w:rsidR="009B37A2" w:rsidRPr="00636DFB" w:rsidRDefault="009B37A2" w:rsidP="009129D0"/>
          <w:p w14:paraId="72970249" w14:textId="77777777" w:rsidR="009B37A2" w:rsidRPr="00636DFB" w:rsidRDefault="009B37A2" w:rsidP="009129D0"/>
          <w:p w14:paraId="263FA93A" w14:textId="77777777" w:rsidR="009B37A2" w:rsidRPr="00636DFB" w:rsidRDefault="009B37A2" w:rsidP="009129D0"/>
          <w:p w14:paraId="734BCF8A" w14:textId="77777777" w:rsidR="009B37A2" w:rsidRPr="00636DFB" w:rsidRDefault="009B37A2" w:rsidP="009129D0"/>
        </w:tc>
        <w:tc>
          <w:tcPr>
            <w:tcW w:w="5897" w:type="dxa"/>
            <w:tcBorders>
              <w:top w:val="dotted" w:sz="4" w:space="0" w:color="9966FF"/>
              <w:left w:val="single" w:sz="4" w:space="0" w:color="9966FF"/>
              <w:bottom w:val="dotted" w:sz="4" w:space="0" w:color="9966FF"/>
              <w:right w:val="single" w:sz="4" w:space="0" w:color="9966FF"/>
            </w:tcBorders>
          </w:tcPr>
          <w:p w14:paraId="3E65C730" w14:textId="77777777" w:rsidR="009B37A2" w:rsidRPr="00636DFB" w:rsidRDefault="009B37A2" w:rsidP="009129D0"/>
          <w:p w14:paraId="61973F32" w14:textId="77777777" w:rsidR="009B37A2" w:rsidRPr="00636DFB" w:rsidRDefault="009B37A2" w:rsidP="009129D0"/>
          <w:p w14:paraId="02605B4D" w14:textId="77777777" w:rsidR="009B37A2" w:rsidRPr="00636DFB" w:rsidRDefault="009B37A2" w:rsidP="009129D0"/>
          <w:p w14:paraId="459B4F4C" w14:textId="77777777" w:rsidR="009B37A2" w:rsidRPr="00636DFB" w:rsidRDefault="009B37A2" w:rsidP="009129D0"/>
        </w:tc>
      </w:tr>
    </w:tbl>
    <w:p w14:paraId="4B754904"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9B37A2" w:rsidRPr="00636DFB" w14:paraId="3A16B1C8" w14:textId="77777777" w:rsidTr="009129D0">
        <w:trPr>
          <w:trHeight w:hRule="exact" w:val="432"/>
        </w:trPr>
        <w:tc>
          <w:tcPr>
            <w:tcW w:w="10683" w:type="dxa"/>
            <w:tcBorders>
              <w:top w:val="single" w:sz="4" w:space="0" w:color="9966FF"/>
              <w:left w:val="single" w:sz="4" w:space="0" w:color="9966FF"/>
              <w:bottom w:val="single" w:sz="4" w:space="0" w:color="9966FF"/>
              <w:right w:val="single" w:sz="4" w:space="0" w:color="9966FF"/>
            </w:tcBorders>
            <w:shd w:val="clear" w:color="auto" w:fill="3E90C3"/>
            <w:vAlign w:val="center"/>
          </w:tcPr>
          <w:p w14:paraId="6D7EF1FF" w14:textId="77777777" w:rsidR="009B37A2" w:rsidRPr="00636DFB" w:rsidRDefault="009B37A2" w:rsidP="009129D0">
            <w:pPr>
              <w:jc w:val="center"/>
              <w:rPr>
                <w:b/>
                <w:color w:val="FFFFFF"/>
                <w:sz w:val="32"/>
                <w:szCs w:val="32"/>
              </w:rPr>
            </w:pPr>
            <w:r w:rsidRPr="00636DFB">
              <w:rPr>
                <w:b/>
                <w:color w:val="FFFFFF"/>
                <w:sz w:val="32"/>
                <w:szCs w:val="32"/>
              </w:rPr>
              <w:t>CURRENT MEMBERSHIP OF ANY PROFESSIONAL BODY/ORG</w:t>
            </w:r>
          </w:p>
        </w:tc>
      </w:tr>
      <w:tr w:rsidR="009B37A2" w:rsidRPr="00636DFB" w14:paraId="0D4392B5" w14:textId="77777777" w:rsidTr="009129D0">
        <w:trPr>
          <w:trHeight w:hRule="exact" w:val="1161"/>
        </w:trPr>
        <w:tc>
          <w:tcPr>
            <w:tcW w:w="10683" w:type="dxa"/>
            <w:tcBorders>
              <w:top w:val="single" w:sz="4" w:space="0" w:color="9966FF"/>
              <w:left w:val="single" w:sz="4" w:space="0" w:color="9966FF"/>
              <w:bottom w:val="single" w:sz="4" w:space="0" w:color="9966FF"/>
              <w:right w:val="single" w:sz="4" w:space="0" w:color="9966FF"/>
            </w:tcBorders>
          </w:tcPr>
          <w:p w14:paraId="13AF2019" w14:textId="77777777" w:rsidR="009B37A2" w:rsidRPr="00636DFB" w:rsidRDefault="009B37A2" w:rsidP="009129D0">
            <w:r w:rsidRPr="00636DFB">
              <w:t>Please give details:</w:t>
            </w:r>
          </w:p>
          <w:p w14:paraId="406F1BC6" w14:textId="77777777" w:rsidR="009B37A2" w:rsidRPr="00636DFB" w:rsidRDefault="009B37A2" w:rsidP="009129D0"/>
          <w:p w14:paraId="018959B8" w14:textId="77777777" w:rsidR="009B37A2" w:rsidRPr="00636DFB" w:rsidRDefault="009B37A2" w:rsidP="009129D0"/>
        </w:tc>
      </w:tr>
    </w:tbl>
    <w:p w14:paraId="745FD955"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870"/>
        <w:gridCol w:w="1816"/>
        <w:gridCol w:w="1374"/>
        <w:gridCol w:w="2985"/>
      </w:tblGrid>
      <w:tr w:rsidR="009B37A2" w:rsidRPr="00636DFB" w14:paraId="4CDE8912" w14:textId="77777777" w:rsidTr="009129D0">
        <w:trPr>
          <w:trHeight w:hRule="exact" w:val="432"/>
        </w:trPr>
        <w:tc>
          <w:tcPr>
            <w:tcW w:w="10683" w:type="dxa"/>
            <w:gridSpan w:val="5"/>
            <w:tcBorders>
              <w:top w:val="single" w:sz="4" w:space="0" w:color="9966FF"/>
              <w:left w:val="single" w:sz="4" w:space="0" w:color="9966FF"/>
              <w:bottom w:val="nil"/>
              <w:right w:val="single" w:sz="4" w:space="0" w:color="9966FF"/>
            </w:tcBorders>
            <w:shd w:val="clear" w:color="auto" w:fill="3E90C3"/>
            <w:vAlign w:val="center"/>
          </w:tcPr>
          <w:p w14:paraId="1C218456" w14:textId="77777777" w:rsidR="009B37A2" w:rsidRPr="00636DFB" w:rsidRDefault="009B37A2" w:rsidP="009129D0">
            <w:pPr>
              <w:jc w:val="center"/>
              <w:rPr>
                <w:b/>
                <w:color w:val="FFFFFF"/>
                <w:sz w:val="32"/>
                <w:szCs w:val="32"/>
              </w:rPr>
            </w:pPr>
            <w:r w:rsidRPr="00636DFB">
              <w:rPr>
                <w:b/>
                <w:color w:val="FFFFFF"/>
                <w:sz w:val="32"/>
                <w:szCs w:val="32"/>
              </w:rPr>
              <w:t>CURRENT EMPLOYMENT/MOST RECENT EMPLOYER</w:t>
            </w:r>
          </w:p>
        </w:tc>
      </w:tr>
      <w:tr w:rsidR="009B37A2" w:rsidRPr="00636DFB" w14:paraId="1A3435C0" w14:textId="77777777" w:rsidTr="009129D0">
        <w:trPr>
          <w:trHeight w:hRule="exact" w:val="360"/>
        </w:trPr>
        <w:tc>
          <w:tcPr>
            <w:tcW w:w="10683" w:type="dxa"/>
            <w:gridSpan w:val="5"/>
            <w:tcBorders>
              <w:top w:val="single" w:sz="4" w:space="0" w:color="9966FF"/>
              <w:left w:val="single" w:sz="4" w:space="0" w:color="9966FF"/>
              <w:bottom w:val="single" w:sz="4" w:space="0" w:color="9966FF"/>
              <w:right w:val="single" w:sz="4" w:space="0" w:color="9966FF"/>
            </w:tcBorders>
            <w:vAlign w:val="center"/>
          </w:tcPr>
          <w:p w14:paraId="103D495D" w14:textId="77777777" w:rsidR="009B37A2" w:rsidRPr="00636DFB" w:rsidRDefault="009B37A2" w:rsidP="009129D0">
            <w:r w:rsidRPr="00636DFB">
              <w:t>Please include any previous experience (paid or unpaid)</w:t>
            </w:r>
          </w:p>
        </w:tc>
      </w:tr>
      <w:tr w:rsidR="009B37A2" w:rsidRPr="00636DFB" w14:paraId="1C1390D2" w14:textId="77777777" w:rsidTr="009129D0">
        <w:trPr>
          <w:trHeight w:hRule="exact" w:val="360"/>
        </w:trPr>
        <w:tc>
          <w:tcPr>
            <w:tcW w:w="4508" w:type="dxa"/>
            <w:gridSpan w:val="2"/>
            <w:tcBorders>
              <w:top w:val="single" w:sz="4" w:space="0" w:color="9966FF"/>
              <w:left w:val="single" w:sz="4" w:space="0" w:color="9966FF"/>
              <w:bottom w:val="single" w:sz="4" w:space="0" w:color="9966FF"/>
              <w:right w:val="single" w:sz="4" w:space="0" w:color="9966FF"/>
            </w:tcBorders>
            <w:vAlign w:val="center"/>
          </w:tcPr>
          <w:p w14:paraId="5FFECCBB" w14:textId="77777777" w:rsidR="009B37A2" w:rsidRPr="00636DFB" w:rsidRDefault="009B37A2" w:rsidP="009129D0">
            <w:r w:rsidRPr="00636DFB">
              <w:t>Name and Address of Present Employer</w:t>
            </w:r>
          </w:p>
        </w:tc>
        <w:tc>
          <w:tcPr>
            <w:tcW w:w="1816" w:type="dxa"/>
            <w:tcBorders>
              <w:top w:val="single" w:sz="4" w:space="0" w:color="9966FF"/>
              <w:left w:val="single" w:sz="4" w:space="0" w:color="9966FF"/>
              <w:bottom w:val="single" w:sz="4" w:space="0" w:color="9966FF"/>
              <w:right w:val="single" w:sz="4" w:space="0" w:color="9966FF"/>
            </w:tcBorders>
            <w:vAlign w:val="center"/>
          </w:tcPr>
          <w:p w14:paraId="4D0114CC" w14:textId="77777777" w:rsidR="009B37A2" w:rsidRPr="00636DFB" w:rsidRDefault="009B37A2" w:rsidP="009129D0">
            <w:pPr>
              <w:jc w:val="center"/>
            </w:pPr>
            <w:r w:rsidRPr="00636DFB">
              <w:t>Start Date</w:t>
            </w:r>
          </w:p>
        </w:tc>
        <w:tc>
          <w:tcPr>
            <w:tcW w:w="4359" w:type="dxa"/>
            <w:gridSpan w:val="2"/>
            <w:tcBorders>
              <w:top w:val="single" w:sz="4" w:space="0" w:color="9966FF"/>
              <w:left w:val="single" w:sz="4" w:space="0" w:color="9966FF"/>
              <w:bottom w:val="single" w:sz="4" w:space="0" w:color="9966FF"/>
              <w:right w:val="single" w:sz="4" w:space="0" w:color="9966FF"/>
            </w:tcBorders>
            <w:vAlign w:val="center"/>
          </w:tcPr>
          <w:p w14:paraId="3D87C168" w14:textId="77777777" w:rsidR="009B37A2" w:rsidRPr="00636DFB" w:rsidRDefault="009B37A2" w:rsidP="009129D0">
            <w:r w:rsidRPr="00636DFB">
              <w:t xml:space="preserve">Job Title </w:t>
            </w:r>
          </w:p>
        </w:tc>
      </w:tr>
      <w:tr w:rsidR="009B37A2" w:rsidRPr="00636DFB" w14:paraId="286D322C" w14:textId="77777777" w:rsidTr="009129D0">
        <w:trPr>
          <w:trHeight w:hRule="exact" w:val="360"/>
        </w:trPr>
        <w:tc>
          <w:tcPr>
            <w:tcW w:w="4508" w:type="dxa"/>
            <w:gridSpan w:val="2"/>
            <w:tcBorders>
              <w:top w:val="single" w:sz="4" w:space="0" w:color="9966FF"/>
              <w:left w:val="single" w:sz="4" w:space="0" w:color="9966FF"/>
              <w:bottom w:val="dotted" w:sz="4" w:space="0" w:color="9966FF"/>
              <w:right w:val="single" w:sz="4" w:space="0" w:color="9966FF"/>
            </w:tcBorders>
            <w:vAlign w:val="center"/>
          </w:tcPr>
          <w:p w14:paraId="35A77A31" w14:textId="77777777" w:rsidR="009B37A2" w:rsidRPr="00636DFB" w:rsidRDefault="009B37A2" w:rsidP="009129D0"/>
        </w:tc>
        <w:tc>
          <w:tcPr>
            <w:tcW w:w="1816" w:type="dxa"/>
            <w:tcBorders>
              <w:top w:val="single" w:sz="4" w:space="0" w:color="9966FF"/>
              <w:left w:val="single" w:sz="4" w:space="0" w:color="9966FF"/>
              <w:bottom w:val="dotted" w:sz="4" w:space="0" w:color="9966FF"/>
              <w:right w:val="single" w:sz="4" w:space="0" w:color="9966FF"/>
            </w:tcBorders>
            <w:vAlign w:val="center"/>
          </w:tcPr>
          <w:p w14:paraId="75078297" w14:textId="77777777" w:rsidR="009B37A2" w:rsidRPr="00636DFB" w:rsidRDefault="009B37A2" w:rsidP="009129D0"/>
        </w:tc>
        <w:tc>
          <w:tcPr>
            <w:tcW w:w="4359" w:type="dxa"/>
            <w:gridSpan w:val="2"/>
            <w:tcBorders>
              <w:top w:val="single" w:sz="4" w:space="0" w:color="9966FF"/>
              <w:left w:val="single" w:sz="4" w:space="0" w:color="9966FF"/>
              <w:bottom w:val="dotted" w:sz="4" w:space="0" w:color="9966FF"/>
              <w:right w:val="single" w:sz="4" w:space="0" w:color="9966FF"/>
            </w:tcBorders>
            <w:vAlign w:val="center"/>
          </w:tcPr>
          <w:p w14:paraId="3C29BE10" w14:textId="77777777" w:rsidR="009B37A2" w:rsidRPr="00636DFB" w:rsidRDefault="009B37A2" w:rsidP="009129D0"/>
        </w:tc>
      </w:tr>
      <w:tr w:rsidR="009B37A2" w:rsidRPr="00636DFB" w14:paraId="0D95AF7D" w14:textId="77777777" w:rsidTr="009129D0">
        <w:trPr>
          <w:trHeight w:hRule="exact" w:val="360"/>
        </w:trPr>
        <w:tc>
          <w:tcPr>
            <w:tcW w:w="4508" w:type="dxa"/>
            <w:gridSpan w:val="2"/>
            <w:tcBorders>
              <w:top w:val="dotted" w:sz="4" w:space="0" w:color="9966FF"/>
              <w:left w:val="single" w:sz="4" w:space="0" w:color="9966FF"/>
              <w:bottom w:val="dotted" w:sz="4" w:space="0" w:color="9966FF"/>
              <w:right w:val="single" w:sz="4" w:space="0" w:color="9966FF"/>
            </w:tcBorders>
            <w:vAlign w:val="center"/>
          </w:tcPr>
          <w:p w14:paraId="002A8AF8" w14:textId="77777777" w:rsidR="009B37A2" w:rsidRPr="00636DFB" w:rsidRDefault="009B37A2" w:rsidP="009129D0"/>
        </w:tc>
        <w:tc>
          <w:tcPr>
            <w:tcW w:w="1816" w:type="dxa"/>
            <w:tcBorders>
              <w:top w:val="dotted" w:sz="4" w:space="0" w:color="9966FF"/>
              <w:left w:val="single" w:sz="4" w:space="0" w:color="9966FF"/>
              <w:bottom w:val="dotted" w:sz="4" w:space="0" w:color="9966FF"/>
              <w:right w:val="single" w:sz="4" w:space="0" w:color="9966FF"/>
            </w:tcBorders>
            <w:vAlign w:val="center"/>
          </w:tcPr>
          <w:p w14:paraId="7B21FC6B" w14:textId="77777777" w:rsidR="009B37A2" w:rsidRPr="00636DFB" w:rsidRDefault="009B37A2" w:rsidP="009129D0"/>
        </w:tc>
        <w:tc>
          <w:tcPr>
            <w:tcW w:w="4359" w:type="dxa"/>
            <w:gridSpan w:val="2"/>
            <w:tcBorders>
              <w:top w:val="dotted" w:sz="4" w:space="0" w:color="9966FF"/>
              <w:left w:val="single" w:sz="4" w:space="0" w:color="9966FF"/>
              <w:bottom w:val="dotted" w:sz="4" w:space="0" w:color="9966FF"/>
              <w:right w:val="single" w:sz="4" w:space="0" w:color="9966FF"/>
            </w:tcBorders>
            <w:vAlign w:val="center"/>
          </w:tcPr>
          <w:p w14:paraId="61DD9B24" w14:textId="77777777" w:rsidR="009B37A2" w:rsidRPr="00636DFB" w:rsidRDefault="009B37A2" w:rsidP="009129D0"/>
        </w:tc>
      </w:tr>
      <w:tr w:rsidR="009B37A2" w:rsidRPr="00636DFB" w14:paraId="37DF9DDD" w14:textId="77777777" w:rsidTr="009129D0">
        <w:trPr>
          <w:trHeight w:hRule="exact" w:val="360"/>
        </w:trPr>
        <w:tc>
          <w:tcPr>
            <w:tcW w:w="4508" w:type="dxa"/>
            <w:gridSpan w:val="2"/>
            <w:tcBorders>
              <w:top w:val="dotted" w:sz="4" w:space="0" w:color="9966FF"/>
              <w:left w:val="single" w:sz="4" w:space="0" w:color="9966FF"/>
              <w:bottom w:val="dotted" w:sz="4" w:space="0" w:color="9966FF"/>
              <w:right w:val="single" w:sz="4" w:space="0" w:color="9966FF"/>
            </w:tcBorders>
            <w:vAlign w:val="center"/>
          </w:tcPr>
          <w:p w14:paraId="427A081B" w14:textId="77777777" w:rsidR="009B37A2" w:rsidRPr="00636DFB" w:rsidRDefault="009B37A2" w:rsidP="009129D0"/>
        </w:tc>
        <w:tc>
          <w:tcPr>
            <w:tcW w:w="1816" w:type="dxa"/>
            <w:tcBorders>
              <w:top w:val="dotted" w:sz="4" w:space="0" w:color="9966FF"/>
              <w:left w:val="single" w:sz="4" w:space="0" w:color="9966FF"/>
              <w:bottom w:val="nil"/>
              <w:right w:val="nil"/>
            </w:tcBorders>
            <w:vAlign w:val="center"/>
          </w:tcPr>
          <w:p w14:paraId="5E95C867" w14:textId="77777777" w:rsidR="009B37A2" w:rsidRPr="00636DFB" w:rsidRDefault="009B37A2" w:rsidP="009129D0">
            <w:r w:rsidRPr="00636DFB">
              <w:t>Current Salary</w:t>
            </w:r>
          </w:p>
        </w:tc>
        <w:tc>
          <w:tcPr>
            <w:tcW w:w="4359" w:type="dxa"/>
            <w:gridSpan w:val="2"/>
            <w:tcBorders>
              <w:top w:val="dotted" w:sz="4" w:space="0" w:color="9966FF"/>
              <w:left w:val="nil"/>
              <w:bottom w:val="dotted" w:sz="4" w:space="0" w:color="9966FF"/>
              <w:right w:val="single" w:sz="4" w:space="0" w:color="9966FF"/>
            </w:tcBorders>
            <w:vAlign w:val="center"/>
          </w:tcPr>
          <w:p w14:paraId="3335F408" w14:textId="77777777" w:rsidR="009B37A2" w:rsidRPr="00636DFB" w:rsidRDefault="009B37A2" w:rsidP="009129D0">
            <w:r>
              <w:t>£</w:t>
            </w:r>
          </w:p>
        </w:tc>
      </w:tr>
      <w:tr w:rsidR="009B37A2" w:rsidRPr="00636DFB" w14:paraId="171C72A6" w14:textId="77777777" w:rsidTr="009129D0">
        <w:trPr>
          <w:trHeight w:hRule="exact" w:val="360"/>
        </w:trPr>
        <w:tc>
          <w:tcPr>
            <w:tcW w:w="4508" w:type="dxa"/>
            <w:gridSpan w:val="2"/>
            <w:tcBorders>
              <w:top w:val="dotted" w:sz="4" w:space="0" w:color="9966FF"/>
              <w:left w:val="single" w:sz="4" w:space="0" w:color="9966FF"/>
              <w:bottom w:val="single" w:sz="4" w:space="0" w:color="9966FF"/>
              <w:right w:val="single" w:sz="4" w:space="0" w:color="9966FF"/>
            </w:tcBorders>
            <w:vAlign w:val="center"/>
          </w:tcPr>
          <w:p w14:paraId="18B801A7" w14:textId="77777777" w:rsidR="009B37A2" w:rsidRPr="00636DFB" w:rsidRDefault="009B37A2" w:rsidP="009129D0"/>
        </w:tc>
        <w:tc>
          <w:tcPr>
            <w:tcW w:w="3190" w:type="dxa"/>
            <w:gridSpan w:val="2"/>
            <w:tcBorders>
              <w:top w:val="dotted" w:sz="4" w:space="0" w:color="9966FF"/>
              <w:left w:val="single" w:sz="4" w:space="0" w:color="9966FF"/>
              <w:bottom w:val="single" w:sz="4" w:space="0" w:color="9966FF"/>
              <w:right w:val="nil"/>
            </w:tcBorders>
            <w:vAlign w:val="center"/>
          </w:tcPr>
          <w:p w14:paraId="66241964" w14:textId="77777777" w:rsidR="009B37A2" w:rsidRPr="00636DFB" w:rsidRDefault="009B37A2" w:rsidP="009129D0">
            <w:r w:rsidRPr="00636DFB">
              <w:t>Period of Notice Required</w:t>
            </w:r>
          </w:p>
        </w:tc>
        <w:tc>
          <w:tcPr>
            <w:tcW w:w="2985" w:type="dxa"/>
            <w:tcBorders>
              <w:top w:val="dotted" w:sz="4" w:space="0" w:color="9966FF"/>
              <w:left w:val="nil"/>
              <w:bottom w:val="single" w:sz="4" w:space="0" w:color="9966FF"/>
              <w:right w:val="single" w:sz="4" w:space="0" w:color="9966FF"/>
            </w:tcBorders>
            <w:vAlign w:val="center"/>
          </w:tcPr>
          <w:p w14:paraId="11EEF43D" w14:textId="77777777" w:rsidR="009B37A2" w:rsidRPr="00636DFB" w:rsidRDefault="009B37A2" w:rsidP="009129D0"/>
        </w:tc>
      </w:tr>
      <w:tr w:rsidR="009B37A2" w:rsidRPr="00636DFB" w14:paraId="3F1453FA" w14:textId="77777777" w:rsidTr="009129D0">
        <w:trPr>
          <w:trHeight w:hRule="exact" w:val="360"/>
        </w:trPr>
        <w:tc>
          <w:tcPr>
            <w:tcW w:w="10683" w:type="dxa"/>
            <w:gridSpan w:val="5"/>
            <w:tcBorders>
              <w:top w:val="single" w:sz="4" w:space="0" w:color="9966FF"/>
              <w:left w:val="single" w:sz="4" w:space="0" w:color="9966FF"/>
              <w:bottom w:val="dotted" w:sz="4" w:space="0" w:color="9966FF"/>
              <w:right w:val="single" w:sz="4" w:space="0" w:color="9966FF"/>
            </w:tcBorders>
            <w:vAlign w:val="center"/>
          </w:tcPr>
          <w:p w14:paraId="3966FD68" w14:textId="77777777" w:rsidR="009B37A2" w:rsidRPr="00636DFB" w:rsidRDefault="009B37A2" w:rsidP="009129D0">
            <w:r w:rsidRPr="00636DFB">
              <w:t>Main Duties</w:t>
            </w:r>
          </w:p>
        </w:tc>
      </w:tr>
      <w:tr w:rsidR="009B37A2" w:rsidRPr="00636DFB" w14:paraId="66CEDF7E"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09E66575" w14:textId="77777777" w:rsidR="009B37A2" w:rsidRPr="00636DFB" w:rsidRDefault="009B37A2" w:rsidP="009129D0"/>
        </w:tc>
      </w:tr>
      <w:tr w:rsidR="009B37A2" w:rsidRPr="00636DFB" w14:paraId="000478A2"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2960C223" w14:textId="77777777" w:rsidR="009B37A2" w:rsidRPr="00636DFB" w:rsidRDefault="009B37A2" w:rsidP="009129D0"/>
        </w:tc>
      </w:tr>
      <w:tr w:rsidR="009B37A2" w:rsidRPr="00636DFB" w14:paraId="4C655633"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46949001" w14:textId="77777777" w:rsidR="009B37A2" w:rsidRPr="00636DFB" w:rsidRDefault="009B37A2" w:rsidP="009129D0"/>
        </w:tc>
      </w:tr>
      <w:tr w:rsidR="009B37A2" w:rsidRPr="00636DFB" w14:paraId="7077C907"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66A8B013" w14:textId="77777777" w:rsidR="009B37A2" w:rsidRPr="00636DFB" w:rsidRDefault="009B37A2" w:rsidP="009129D0"/>
        </w:tc>
      </w:tr>
      <w:tr w:rsidR="009B37A2" w:rsidRPr="00636DFB" w14:paraId="3738F842"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3E68029C" w14:textId="77777777" w:rsidR="009B37A2" w:rsidRPr="00636DFB" w:rsidRDefault="009B37A2" w:rsidP="009129D0"/>
        </w:tc>
      </w:tr>
      <w:tr w:rsidR="009B37A2" w:rsidRPr="00636DFB" w14:paraId="448EED43"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1F98D0CC" w14:textId="77777777" w:rsidR="009B37A2" w:rsidRPr="00636DFB" w:rsidRDefault="009B37A2" w:rsidP="009129D0"/>
        </w:tc>
      </w:tr>
      <w:tr w:rsidR="009B37A2" w:rsidRPr="00636DFB" w14:paraId="057EB31A" w14:textId="77777777" w:rsidTr="009129D0">
        <w:trPr>
          <w:trHeight w:hRule="exact" w:val="360"/>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3A31044C" w14:textId="77777777" w:rsidR="009B37A2" w:rsidRPr="00636DFB" w:rsidRDefault="009B37A2" w:rsidP="009129D0"/>
        </w:tc>
      </w:tr>
      <w:tr w:rsidR="009B37A2" w:rsidRPr="00636DFB" w14:paraId="4D29E0C3" w14:textId="77777777" w:rsidTr="009129D0">
        <w:trPr>
          <w:trHeight w:hRule="exact" w:val="424"/>
        </w:trPr>
        <w:tc>
          <w:tcPr>
            <w:tcW w:w="10683" w:type="dxa"/>
            <w:gridSpan w:val="5"/>
            <w:tcBorders>
              <w:top w:val="dotted" w:sz="4" w:space="0" w:color="9966FF"/>
              <w:left w:val="single" w:sz="4" w:space="0" w:color="9966FF"/>
              <w:bottom w:val="dotted" w:sz="4" w:space="0" w:color="9966FF"/>
              <w:right w:val="single" w:sz="4" w:space="0" w:color="9966FF"/>
            </w:tcBorders>
            <w:vAlign w:val="center"/>
          </w:tcPr>
          <w:p w14:paraId="68A9979A" w14:textId="77777777" w:rsidR="009B37A2" w:rsidRPr="00636DFB" w:rsidRDefault="009B37A2" w:rsidP="009129D0"/>
        </w:tc>
      </w:tr>
      <w:tr w:rsidR="009B37A2" w:rsidRPr="00636DFB" w14:paraId="05EA706A" w14:textId="77777777" w:rsidTr="009129D0">
        <w:trPr>
          <w:trHeight w:hRule="exact" w:val="360"/>
        </w:trPr>
        <w:tc>
          <w:tcPr>
            <w:tcW w:w="2638" w:type="dxa"/>
            <w:tcBorders>
              <w:top w:val="dotted" w:sz="4" w:space="0" w:color="9966FF"/>
              <w:left w:val="single" w:sz="4" w:space="0" w:color="9966FF"/>
              <w:bottom w:val="dotted" w:sz="4" w:space="0" w:color="9966FF"/>
              <w:right w:val="dotted" w:sz="4" w:space="0" w:color="9966FF"/>
            </w:tcBorders>
            <w:vAlign w:val="center"/>
          </w:tcPr>
          <w:p w14:paraId="5AA06F4E" w14:textId="77777777" w:rsidR="009B37A2" w:rsidRPr="00636DFB" w:rsidRDefault="009B37A2" w:rsidP="009129D0">
            <w:r w:rsidRPr="00636DFB">
              <w:t xml:space="preserve">Date left if applicable </w:t>
            </w:r>
          </w:p>
        </w:tc>
        <w:tc>
          <w:tcPr>
            <w:tcW w:w="8045" w:type="dxa"/>
            <w:gridSpan w:val="4"/>
            <w:tcBorders>
              <w:top w:val="dotted" w:sz="4" w:space="0" w:color="9966FF"/>
              <w:left w:val="dotted" w:sz="4" w:space="0" w:color="9966FF"/>
              <w:bottom w:val="dotted" w:sz="4" w:space="0" w:color="9966FF"/>
              <w:right w:val="single" w:sz="4" w:space="0" w:color="9966FF"/>
            </w:tcBorders>
            <w:vAlign w:val="center"/>
          </w:tcPr>
          <w:p w14:paraId="57DAF4B4" w14:textId="77777777" w:rsidR="009B37A2" w:rsidRPr="00636DFB" w:rsidRDefault="009B37A2" w:rsidP="009129D0"/>
        </w:tc>
      </w:tr>
      <w:tr w:rsidR="009B37A2" w:rsidRPr="00636DFB" w14:paraId="7E68254C" w14:textId="77777777" w:rsidTr="009129D0">
        <w:trPr>
          <w:trHeight w:hRule="exact" w:val="360"/>
        </w:trPr>
        <w:tc>
          <w:tcPr>
            <w:tcW w:w="2638" w:type="dxa"/>
            <w:tcBorders>
              <w:top w:val="dotted" w:sz="4" w:space="0" w:color="9966FF"/>
              <w:left w:val="single" w:sz="4" w:space="0" w:color="9966FF"/>
              <w:bottom w:val="dotted" w:sz="4" w:space="0" w:color="9966FF"/>
              <w:right w:val="dotted" w:sz="4" w:space="0" w:color="9966FF"/>
            </w:tcBorders>
            <w:vAlign w:val="center"/>
          </w:tcPr>
          <w:p w14:paraId="0DE74FE1" w14:textId="77777777" w:rsidR="009B37A2" w:rsidRPr="00636DFB" w:rsidRDefault="009B37A2" w:rsidP="009129D0">
            <w:r w:rsidRPr="00636DFB">
              <w:lastRenderedPageBreak/>
              <w:t>Reason for leaving</w:t>
            </w:r>
          </w:p>
        </w:tc>
        <w:tc>
          <w:tcPr>
            <w:tcW w:w="8045" w:type="dxa"/>
            <w:gridSpan w:val="4"/>
            <w:tcBorders>
              <w:top w:val="dotted" w:sz="4" w:space="0" w:color="9966FF"/>
              <w:left w:val="dotted" w:sz="4" w:space="0" w:color="9966FF"/>
              <w:bottom w:val="dotted" w:sz="4" w:space="0" w:color="9966FF"/>
              <w:right w:val="single" w:sz="4" w:space="0" w:color="9966FF"/>
            </w:tcBorders>
            <w:vAlign w:val="center"/>
          </w:tcPr>
          <w:p w14:paraId="7DF01525" w14:textId="77777777" w:rsidR="009B37A2" w:rsidRPr="00636DFB" w:rsidRDefault="009B37A2" w:rsidP="009129D0"/>
        </w:tc>
      </w:tr>
      <w:tr w:rsidR="009B37A2" w:rsidRPr="00636DFB" w14:paraId="0A604FB4" w14:textId="77777777" w:rsidTr="009129D0">
        <w:trPr>
          <w:trHeight w:hRule="exact" w:val="360"/>
        </w:trPr>
        <w:tc>
          <w:tcPr>
            <w:tcW w:w="2638" w:type="dxa"/>
            <w:tcBorders>
              <w:top w:val="dotted" w:sz="4" w:space="0" w:color="9966FF"/>
              <w:left w:val="single" w:sz="4" w:space="0" w:color="9966FF"/>
              <w:bottom w:val="single" w:sz="4" w:space="0" w:color="9966FF"/>
              <w:right w:val="dotted" w:sz="4" w:space="0" w:color="9966FF"/>
            </w:tcBorders>
            <w:vAlign w:val="center"/>
          </w:tcPr>
          <w:p w14:paraId="7C6BD45C" w14:textId="77777777" w:rsidR="009B37A2" w:rsidRDefault="009B37A2" w:rsidP="009129D0"/>
          <w:p w14:paraId="4FBEC216" w14:textId="77777777" w:rsidR="009B37A2" w:rsidRDefault="009B37A2" w:rsidP="009129D0"/>
          <w:p w14:paraId="642898C9" w14:textId="77777777" w:rsidR="009B37A2" w:rsidRDefault="009B37A2" w:rsidP="009129D0"/>
          <w:p w14:paraId="047A4C36" w14:textId="77777777" w:rsidR="009B37A2" w:rsidRPr="00636DFB" w:rsidRDefault="009B37A2" w:rsidP="009129D0"/>
        </w:tc>
        <w:tc>
          <w:tcPr>
            <w:tcW w:w="8045" w:type="dxa"/>
            <w:gridSpan w:val="4"/>
            <w:tcBorders>
              <w:top w:val="dotted" w:sz="4" w:space="0" w:color="9966FF"/>
              <w:left w:val="dotted" w:sz="4" w:space="0" w:color="9966FF"/>
              <w:bottom w:val="single" w:sz="4" w:space="0" w:color="9966FF"/>
              <w:right w:val="single" w:sz="4" w:space="0" w:color="9966FF"/>
            </w:tcBorders>
            <w:vAlign w:val="center"/>
          </w:tcPr>
          <w:p w14:paraId="62CA6A63" w14:textId="77777777" w:rsidR="009B37A2" w:rsidRPr="00636DFB" w:rsidRDefault="009B37A2" w:rsidP="009129D0"/>
        </w:tc>
      </w:tr>
    </w:tbl>
    <w:p w14:paraId="2BDE69E9" w14:textId="77777777" w:rsidR="009B37A2" w:rsidRDefault="009B37A2" w:rsidP="009B37A2"/>
    <w:p w14:paraId="0E91C7FE" w14:textId="77777777" w:rsidR="009B37A2" w:rsidRDefault="009B37A2" w:rsidP="009B37A2"/>
    <w:p w14:paraId="09B22588" w14:textId="77777777" w:rsidR="009B37A2" w:rsidRDefault="009B37A2" w:rsidP="009B37A2"/>
    <w:p w14:paraId="1256861C" w14:textId="77777777" w:rsidR="009B37A2" w:rsidRDefault="009B37A2" w:rsidP="009B37A2"/>
    <w:p w14:paraId="1C63A063" w14:textId="77777777" w:rsidR="009B37A2" w:rsidRDefault="009B37A2" w:rsidP="009B37A2"/>
    <w:p w14:paraId="350CC2FE" w14:textId="77777777" w:rsidR="009B37A2" w:rsidRDefault="009B37A2" w:rsidP="009B37A2"/>
    <w:p w14:paraId="45A1599F" w14:textId="77777777" w:rsidR="009B37A2" w:rsidRDefault="009B37A2" w:rsidP="009B37A2"/>
    <w:p w14:paraId="59F81050" w14:textId="77777777" w:rsidR="009B37A2" w:rsidRDefault="009B37A2" w:rsidP="009B37A2"/>
    <w:p w14:paraId="1C96A7F4" w14:textId="77777777" w:rsidR="009B37A2" w:rsidRDefault="009B37A2" w:rsidP="009B37A2"/>
    <w:p w14:paraId="5AB5FBC7"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1430"/>
        <w:gridCol w:w="1320"/>
        <w:gridCol w:w="4525"/>
      </w:tblGrid>
      <w:tr w:rsidR="009B37A2" w:rsidRPr="00636DFB" w14:paraId="2A1458F4" w14:textId="77777777" w:rsidTr="009129D0">
        <w:trPr>
          <w:trHeight w:hRule="exact" w:val="432"/>
        </w:trPr>
        <w:tc>
          <w:tcPr>
            <w:tcW w:w="10683" w:type="dxa"/>
            <w:gridSpan w:val="4"/>
            <w:tcBorders>
              <w:top w:val="single" w:sz="4" w:space="0" w:color="000080"/>
              <w:left w:val="single" w:sz="4" w:space="0" w:color="000080"/>
              <w:bottom w:val="single" w:sz="4" w:space="0" w:color="000080"/>
              <w:right w:val="single" w:sz="4" w:space="0" w:color="000080"/>
            </w:tcBorders>
            <w:shd w:val="clear" w:color="auto" w:fill="3E90C3"/>
            <w:vAlign w:val="center"/>
          </w:tcPr>
          <w:p w14:paraId="1288EDB8" w14:textId="77777777" w:rsidR="009B37A2" w:rsidRPr="00636DFB" w:rsidRDefault="009B37A2" w:rsidP="009129D0">
            <w:pPr>
              <w:jc w:val="center"/>
              <w:rPr>
                <w:b/>
                <w:color w:val="FFFFFF"/>
                <w:sz w:val="32"/>
                <w:szCs w:val="32"/>
              </w:rPr>
            </w:pPr>
            <w:r w:rsidRPr="00636DFB">
              <w:rPr>
                <w:b/>
                <w:color w:val="FFFFFF"/>
                <w:sz w:val="32"/>
                <w:szCs w:val="32"/>
              </w:rPr>
              <w:t>PREVIOUS EMPLOYMENT</w:t>
            </w:r>
          </w:p>
        </w:tc>
      </w:tr>
      <w:tr w:rsidR="009B37A2" w:rsidRPr="00636DFB" w14:paraId="3D289C47" w14:textId="77777777" w:rsidTr="009129D0">
        <w:trPr>
          <w:trHeight w:hRule="exact" w:val="331"/>
        </w:trPr>
        <w:tc>
          <w:tcPr>
            <w:tcW w:w="3408" w:type="dxa"/>
            <w:tcBorders>
              <w:top w:val="single" w:sz="4" w:space="0" w:color="000080"/>
              <w:left w:val="single" w:sz="4" w:space="0" w:color="9966FF"/>
              <w:bottom w:val="single" w:sz="4" w:space="0" w:color="9966FF"/>
              <w:right w:val="single" w:sz="4" w:space="0" w:color="9966FF"/>
            </w:tcBorders>
            <w:vAlign w:val="center"/>
          </w:tcPr>
          <w:p w14:paraId="69A54974" w14:textId="77777777" w:rsidR="009B37A2" w:rsidRPr="00636DFB" w:rsidRDefault="009B37A2" w:rsidP="009129D0">
            <w:r w:rsidRPr="00636DFB">
              <w:t>Name &amp; address of Employer</w:t>
            </w:r>
          </w:p>
        </w:tc>
        <w:tc>
          <w:tcPr>
            <w:tcW w:w="2750" w:type="dxa"/>
            <w:gridSpan w:val="2"/>
            <w:tcBorders>
              <w:top w:val="single" w:sz="4" w:space="0" w:color="000080"/>
              <w:left w:val="single" w:sz="4" w:space="0" w:color="9966FF"/>
              <w:bottom w:val="single" w:sz="4" w:space="0" w:color="9966FF"/>
              <w:right w:val="single" w:sz="4" w:space="0" w:color="9966FF"/>
            </w:tcBorders>
            <w:vAlign w:val="center"/>
          </w:tcPr>
          <w:p w14:paraId="04FFC58E" w14:textId="77777777" w:rsidR="009B37A2" w:rsidRPr="00636DFB" w:rsidRDefault="009B37A2" w:rsidP="009129D0">
            <w:pPr>
              <w:jc w:val="center"/>
            </w:pPr>
            <w:r w:rsidRPr="00636DFB">
              <w:t>Dates</w:t>
            </w:r>
          </w:p>
        </w:tc>
        <w:tc>
          <w:tcPr>
            <w:tcW w:w="4525" w:type="dxa"/>
            <w:tcBorders>
              <w:top w:val="single" w:sz="4" w:space="0" w:color="000080"/>
              <w:left w:val="single" w:sz="4" w:space="0" w:color="9966FF"/>
              <w:bottom w:val="single" w:sz="4" w:space="0" w:color="9966FF"/>
              <w:right w:val="single" w:sz="4" w:space="0" w:color="9966FF"/>
            </w:tcBorders>
            <w:vAlign w:val="center"/>
          </w:tcPr>
          <w:p w14:paraId="634A86F7" w14:textId="77777777" w:rsidR="009B37A2" w:rsidRPr="00636DFB" w:rsidRDefault="009B37A2" w:rsidP="009129D0">
            <w:r w:rsidRPr="00636DFB">
              <w:t>Main Duties</w:t>
            </w:r>
          </w:p>
        </w:tc>
      </w:tr>
      <w:tr w:rsidR="009B37A2" w:rsidRPr="00636DFB" w14:paraId="42B4AB74" w14:textId="77777777" w:rsidTr="009129D0">
        <w:trPr>
          <w:trHeight w:hRule="exact" w:val="331"/>
        </w:trPr>
        <w:tc>
          <w:tcPr>
            <w:tcW w:w="3408" w:type="dxa"/>
            <w:tcBorders>
              <w:top w:val="single" w:sz="4" w:space="0" w:color="9966FF"/>
              <w:left w:val="single" w:sz="4" w:space="0" w:color="9966FF"/>
              <w:bottom w:val="single" w:sz="4" w:space="0" w:color="9966FF"/>
              <w:right w:val="single" w:sz="4" w:space="0" w:color="9966FF"/>
            </w:tcBorders>
            <w:vAlign w:val="center"/>
          </w:tcPr>
          <w:p w14:paraId="5A0034DF" w14:textId="77777777" w:rsidR="009B37A2" w:rsidRPr="00636DFB" w:rsidRDefault="009B37A2" w:rsidP="009129D0"/>
        </w:tc>
        <w:tc>
          <w:tcPr>
            <w:tcW w:w="1430" w:type="dxa"/>
            <w:tcBorders>
              <w:top w:val="single" w:sz="4" w:space="0" w:color="9966FF"/>
              <w:left w:val="single" w:sz="4" w:space="0" w:color="9966FF"/>
              <w:bottom w:val="single" w:sz="4" w:space="0" w:color="9966FF"/>
              <w:right w:val="single" w:sz="4" w:space="0" w:color="9966FF"/>
            </w:tcBorders>
            <w:vAlign w:val="center"/>
          </w:tcPr>
          <w:p w14:paraId="54F92A20" w14:textId="77777777" w:rsidR="009B37A2" w:rsidRPr="00636DFB" w:rsidRDefault="009B37A2" w:rsidP="009129D0">
            <w:r w:rsidRPr="00636DFB">
              <w:t xml:space="preserve">From </w:t>
            </w:r>
          </w:p>
        </w:tc>
        <w:tc>
          <w:tcPr>
            <w:tcW w:w="1320" w:type="dxa"/>
            <w:tcBorders>
              <w:top w:val="single" w:sz="4" w:space="0" w:color="9966FF"/>
              <w:left w:val="single" w:sz="4" w:space="0" w:color="9966FF"/>
              <w:bottom w:val="single" w:sz="4" w:space="0" w:color="9966FF"/>
              <w:right w:val="single" w:sz="4" w:space="0" w:color="9966FF"/>
            </w:tcBorders>
            <w:vAlign w:val="center"/>
          </w:tcPr>
          <w:p w14:paraId="75D1E2AA" w14:textId="77777777" w:rsidR="009B37A2" w:rsidRPr="00636DFB" w:rsidRDefault="009B37A2" w:rsidP="009129D0">
            <w:r w:rsidRPr="00636DFB">
              <w:t>To</w:t>
            </w:r>
          </w:p>
        </w:tc>
        <w:tc>
          <w:tcPr>
            <w:tcW w:w="4525" w:type="dxa"/>
            <w:tcBorders>
              <w:top w:val="single" w:sz="4" w:space="0" w:color="9966FF"/>
              <w:left w:val="single" w:sz="4" w:space="0" w:color="9966FF"/>
              <w:bottom w:val="single" w:sz="4" w:space="0" w:color="9966FF"/>
              <w:right w:val="single" w:sz="4" w:space="0" w:color="9966FF"/>
            </w:tcBorders>
            <w:vAlign w:val="center"/>
          </w:tcPr>
          <w:p w14:paraId="0FF19A2F" w14:textId="77777777" w:rsidR="009B37A2" w:rsidRPr="00636DFB" w:rsidRDefault="009B37A2" w:rsidP="009129D0"/>
        </w:tc>
      </w:tr>
      <w:tr w:rsidR="009B37A2" w:rsidRPr="00636DFB" w14:paraId="61F72DE6" w14:textId="77777777" w:rsidTr="009129D0">
        <w:trPr>
          <w:trHeight w:hRule="exact" w:val="331"/>
        </w:trPr>
        <w:tc>
          <w:tcPr>
            <w:tcW w:w="3408" w:type="dxa"/>
            <w:tcBorders>
              <w:top w:val="single" w:sz="4" w:space="0" w:color="9966FF"/>
              <w:left w:val="single" w:sz="4" w:space="0" w:color="9966FF"/>
              <w:bottom w:val="dotted" w:sz="4" w:space="0" w:color="9966FF"/>
              <w:right w:val="single" w:sz="4" w:space="0" w:color="9966FF"/>
            </w:tcBorders>
            <w:vAlign w:val="center"/>
          </w:tcPr>
          <w:p w14:paraId="28226BB1" w14:textId="77777777" w:rsidR="009B37A2" w:rsidRPr="00636DFB" w:rsidRDefault="009B37A2" w:rsidP="009129D0"/>
        </w:tc>
        <w:tc>
          <w:tcPr>
            <w:tcW w:w="1430" w:type="dxa"/>
            <w:tcBorders>
              <w:top w:val="single" w:sz="4" w:space="0" w:color="9966FF"/>
              <w:left w:val="single" w:sz="4" w:space="0" w:color="9966FF"/>
              <w:bottom w:val="dotted" w:sz="4" w:space="0" w:color="9966FF"/>
              <w:right w:val="single" w:sz="4" w:space="0" w:color="9966FF"/>
            </w:tcBorders>
            <w:vAlign w:val="center"/>
          </w:tcPr>
          <w:p w14:paraId="4B8A2404" w14:textId="77777777" w:rsidR="009B37A2" w:rsidRPr="00636DFB" w:rsidRDefault="009B37A2" w:rsidP="009129D0"/>
        </w:tc>
        <w:tc>
          <w:tcPr>
            <w:tcW w:w="1320" w:type="dxa"/>
            <w:tcBorders>
              <w:top w:val="single" w:sz="4" w:space="0" w:color="9966FF"/>
              <w:left w:val="single" w:sz="4" w:space="0" w:color="9966FF"/>
              <w:bottom w:val="dotted" w:sz="4" w:space="0" w:color="9966FF"/>
              <w:right w:val="single" w:sz="4" w:space="0" w:color="9966FF"/>
            </w:tcBorders>
            <w:vAlign w:val="center"/>
          </w:tcPr>
          <w:p w14:paraId="0D948892" w14:textId="77777777" w:rsidR="009B37A2" w:rsidRPr="00636DFB" w:rsidRDefault="009B37A2" w:rsidP="009129D0"/>
        </w:tc>
        <w:tc>
          <w:tcPr>
            <w:tcW w:w="4525" w:type="dxa"/>
            <w:tcBorders>
              <w:top w:val="single" w:sz="4" w:space="0" w:color="9966FF"/>
              <w:left w:val="single" w:sz="4" w:space="0" w:color="9966FF"/>
              <w:bottom w:val="dotted" w:sz="4" w:space="0" w:color="9966FF"/>
              <w:right w:val="single" w:sz="4" w:space="0" w:color="9966FF"/>
            </w:tcBorders>
            <w:vAlign w:val="center"/>
          </w:tcPr>
          <w:p w14:paraId="1647F7B9" w14:textId="77777777" w:rsidR="009B37A2" w:rsidRPr="00636DFB" w:rsidRDefault="009B37A2" w:rsidP="009129D0"/>
        </w:tc>
      </w:tr>
      <w:tr w:rsidR="009B37A2" w:rsidRPr="00636DFB" w14:paraId="7169F2B6"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62A8CB83"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00943D35"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51FCBAD9"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6798F132" w14:textId="77777777" w:rsidR="009B37A2" w:rsidRPr="00636DFB" w:rsidRDefault="009B37A2" w:rsidP="009129D0"/>
        </w:tc>
      </w:tr>
      <w:tr w:rsidR="009B37A2" w:rsidRPr="00636DFB" w14:paraId="4CA5D716"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0891315F"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451FC9BA"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6F8AB198"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36CC09EF" w14:textId="77777777" w:rsidR="009B37A2" w:rsidRPr="00636DFB" w:rsidRDefault="009B37A2" w:rsidP="009129D0"/>
        </w:tc>
      </w:tr>
      <w:tr w:rsidR="009B37A2" w:rsidRPr="00636DFB" w14:paraId="7B81F412"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113948DA"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5DAC8F36"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3FFEF76A"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33666D75" w14:textId="77777777" w:rsidR="009B37A2" w:rsidRPr="00636DFB" w:rsidRDefault="009B37A2" w:rsidP="009129D0"/>
        </w:tc>
      </w:tr>
      <w:tr w:rsidR="009B37A2" w:rsidRPr="00636DFB" w14:paraId="6BA33BC0"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437D5D2F"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3B6CBDA6"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55B46085"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03E7B8A5" w14:textId="77777777" w:rsidR="009B37A2" w:rsidRPr="00636DFB" w:rsidRDefault="009B37A2" w:rsidP="009129D0"/>
        </w:tc>
      </w:tr>
      <w:tr w:rsidR="009B37A2" w:rsidRPr="00636DFB" w14:paraId="3A42D03A"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70381C39"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339FB111"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1058A47B"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33AACB37" w14:textId="77777777" w:rsidR="009B37A2" w:rsidRPr="00636DFB" w:rsidRDefault="009B37A2" w:rsidP="009129D0">
            <w:r w:rsidRPr="00636DFB">
              <w:t>Reason for leaving</w:t>
            </w:r>
          </w:p>
        </w:tc>
      </w:tr>
      <w:tr w:rsidR="009B37A2" w:rsidRPr="00636DFB" w14:paraId="414A25AC" w14:textId="77777777" w:rsidTr="009129D0">
        <w:trPr>
          <w:trHeight w:hRule="exact" w:val="331"/>
        </w:trPr>
        <w:tc>
          <w:tcPr>
            <w:tcW w:w="3408" w:type="dxa"/>
            <w:tcBorders>
              <w:top w:val="single" w:sz="4" w:space="0" w:color="000080"/>
              <w:left w:val="single" w:sz="4" w:space="0" w:color="9966FF"/>
              <w:bottom w:val="single" w:sz="4" w:space="0" w:color="9966FF"/>
              <w:right w:val="single" w:sz="4" w:space="0" w:color="9966FF"/>
            </w:tcBorders>
            <w:vAlign w:val="center"/>
          </w:tcPr>
          <w:p w14:paraId="303B1358" w14:textId="77777777" w:rsidR="009B37A2" w:rsidRPr="00636DFB" w:rsidRDefault="009B37A2" w:rsidP="009129D0">
            <w:r w:rsidRPr="00636DFB">
              <w:t>Name &amp; address of Employer</w:t>
            </w:r>
          </w:p>
        </w:tc>
        <w:tc>
          <w:tcPr>
            <w:tcW w:w="2750" w:type="dxa"/>
            <w:gridSpan w:val="2"/>
            <w:tcBorders>
              <w:top w:val="single" w:sz="4" w:space="0" w:color="000080"/>
              <w:left w:val="single" w:sz="4" w:space="0" w:color="9966FF"/>
              <w:bottom w:val="single" w:sz="4" w:space="0" w:color="9966FF"/>
              <w:right w:val="single" w:sz="4" w:space="0" w:color="9966FF"/>
            </w:tcBorders>
            <w:vAlign w:val="center"/>
          </w:tcPr>
          <w:p w14:paraId="6561DB60" w14:textId="77777777" w:rsidR="009B37A2" w:rsidRPr="00636DFB" w:rsidRDefault="009B37A2" w:rsidP="009129D0">
            <w:pPr>
              <w:jc w:val="center"/>
            </w:pPr>
            <w:r w:rsidRPr="00636DFB">
              <w:t>Dates</w:t>
            </w:r>
          </w:p>
        </w:tc>
        <w:tc>
          <w:tcPr>
            <w:tcW w:w="4525" w:type="dxa"/>
            <w:tcBorders>
              <w:top w:val="single" w:sz="4" w:space="0" w:color="000080"/>
              <w:left w:val="single" w:sz="4" w:space="0" w:color="9966FF"/>
              <w:bottom w:val="single" w:sz="4" w:space="0" w:color="9966FF"/>
              <w:right w:val="single" w:sz="4" w:space="0" w:color="9966FF"/>
            </w:tcBorders>
            <w:vAlign w:val="center"/>
          </w:tcPr>
          <w:p w14:paraId="7629EBDB" w14:textId="77777777" w:rsidR="009B37A2" w:rsidRPr="00636DFB" w:rsidRDefault="009B37A2" w:rsidP="009129D0">
            <w:r w:rsidRPr="00636DFB">
              <w:t>Main Duties</w:t>
            </w:r>
          </w:p>
        </w:tc>
      </w:tr>
      <w:tr w:rsidR="009B37A2" w:rsidRPr="00636DFB" w14:paraId="1DE676C0" w14:textId="77777777" w:rsidTr="009129D0">
        <w:trPr>
          <w:trHeight w:hRule="exact" w:val="331"/>
        </w:trPr>
        <w:tc>
          <w:tcPr>
            <w:tcW w:w="3408" w:type="dxa"/>
            <w:tcBorders>
              <w:top w:val="single" w:sz="4" w:space="0" w:color="9966FF"/>
              <w:left w:val="single" w:sz="4" w:space="0" w:color="9966FF"/>
              <w:bottom w:val="single" w:sz="4" w:space="0" w:color="9966FF"/>
              <w:right w:val="single" w:sz="4" w:space="0" w:color="9966FF"/>
            </w:tcBorders>
            <w:vAlign w:val="center"/>
          </w:tcPr>
          <w:p w14:paraId="54940DBA" w14:textId="77777777" w:rsidR="009B37A2" w:rsidRPr="00636DFB" w:rsidRDefault="009B37A2" w:rsidP="009129D0"/>
        </w:tc>
        <w:tc>
          <w:tcPr>
            <w:tcW w:w="1430" w:type="dxa"/>
            <w:tcBorders>
              <w:top w:val="single" w:sz="4" w:space="0" w:color="9966FF"/>
              <w:left w:val="single" w:sz="4" w:space="0" w:color="9966FF"/>
              <w:bottom w:val="single" w:sz="4" w:space="0" w:color="9966FF"/>
              <w:right w:val="single" w:sz="4" w:space="0" w:color="9966FF"/>
            </w:tcBorders>
            <w:vAlign w:val="center"/>
          </w:tcPr>
          <w:p w14:paraId="4EDF7508" w14:textId="77777777" w:rsidR="009B37A2" w:rsidRPr="00636DFB" w:rsidRDefault="009B37A2" w:rsidP="009129D0">
            <w:r w:rsidRPr="00636DFB">
              <w:t xml:space="preserve">From </w:t>
            </w:r>
          </w:p>
        </w:tc>
        <w:tc>
          <w:tcPr>
            <w:tcW w:w="1320" w:type="dxa"/>
            <w:tcBorders>
              <w:top w:val="single" w:sz="4" w:space="0" w:color="9966FF"/>
              <w:left w:val="single" w:sz="4" w:space="0" w:color="9966FF"/>
              <w:bottom w:val="single" w:sz="4" w:space="0" w:color="9966FF"/>
              <w:right w:val="single" w:sz="4" w:space="0" w:color="9966FF"/>
            </w:tcBorders>
            <w:vAlign w:val="center"/>
          </w:tcPr>
          <w:p w14:paraId="6D99934A" w14:textId="77777777" w:rsidR="009B37A2" w:rsidRPr="00636DFB" w:rsidRDefault="009B37A2" w:rsidP="009129D0">
            <w:r w:rsidRPr="00636DFB">
              <w:t>To</w:t>
            </w:r>
          </w:p>
        </w:tc>
        <w:tc>
          <w:tcPr>
            <w:tcW w:w="4525" w:type="dxa"/>
            <w:tcBorders>
              <w:top w:val="single" w:sz="4" w:space="0" w:color="9966FF"/>
              <w:left w:val="single" w:sz="4" w:space="0" w:color="9966FF"/>
              <w:bottom w:val="single" w:sz="4" w:space="0" w:color="9966FF"/>
              <w:right w:val="single" w:sz="4" w:space="0" w:color="9966FF"/>
            </w:tcBorders>
            <w:vAlign w:val="center"/>
          </w:tcPr>
          <w:p w14:paraId="37B4607D" w14:textId="77777777" w:rsidR="009B37A2" w:rsidRPr="00636DFB" w:rsidRDefault="009B37A2" w:rsidP="009129D0"/>
        </w:tc>
      </w:tr>
      <w:tr w:rsidR="009B37A2" w:rsidRPr="00636DFB" w14:paraId="634EBB62" w14:textId="77777777" w:rsidTr="009129D0">
        <w:trPr>
          <w:trHeight w:hRule="exact" w:val="331"/>
        </w:trPr>
        <w:tc>
          <w:tcPr>
            <w:tcW w:w="3408" w:type="dxa"/>
            <w:tcBorders>
              <w:top w:val="single" w:sz="4" w:space="0" w:color="9966FF"/>
              <w:left w:val="single" w:sz="4" w:space="0" w:color="9966FF"/>
              <w:bottom w:val="dotted" w:sz="4" w:space="0" w:color="9966FF"/>
              <w:right w:val="single" w:sz="4" w:space="0" w:color="9966FF"/>
            </w:tcBorders>
            <w:vAlign w:val="center"/>
          </w:tcPr>
          <w:p w14:paraId="2D666756" w14:textId="77777777" w:rsidR="009B37A2" w:rsidRPr="00636DFB" w:rsidRDefault="009B37A2" w:rsidP="009129D0"/>
        </w:tc>
        <w:tc>
          <w:tcPr>
            <w:tcW w:w="1430" w:type="dxa"/>
            <w:tcBorders>
              <w:top w:val="single" w:sz="4" w:space="0" w:color="9966FF"/>
              <w:left w:val="single" w:sz="4" w:space="0" w:color="9966FF"/>
              <w:bottom w:val="dotted" w:sz="4" w:space="0" w:color="9966FF"/>
              <w:right w:val="single" w:sz="4" w:space="0" w:color="9966FF"/>
            </w:tcBorders>
            <w:vAlign w:val="center"/>
          </w:tcPr>
          <w:p w14:paraId="4C9721F0" w14:textId="77777777" w:rsidR="009B37A2" w:rsidRPr="00636DFB" w:rsidRDefault="009B37A2" w:rsidP="009129D0"/>
        </w:tc>
        <w:tc>
          <w:tcPr>
            <w:tcW w:w="1320" w:type="dxa"/>
            <w:tcBorders>
              <w:top w:val="single" w:sz="4" w:space="0" w:color="9966FF"/>
              <w:left w:val="single" w:sz="4" w:space="0" w:color="9966FF"/>
              <w:bottom w:val="dotted" w:sz="4" w:space="0" w:color="9966FF"/>
              <w:right w:val="single" w:sz="4" w:space="0" w:color="9966FF"/>
            </w:tcBorders>
            <w:vAlign w:val="center"/>
          </w:tcPr>
          <w:p w14:paraId="5CFDC9E7" w14:textId="77777777" w:rsidR="009B37A2" w:rsidRPr="00636DFB" w:rsidRDefault="009B37A2" w:rsidP="009129D0"/>
        </w:tc>
        <w:tc>
          <w:tcPr>
            <w:tcW w:w="4525" w:type="dxa"/>
            <w:tcBorders>
              <w:top w:val="single" w:sz="4" w:space="0" w:color="9966FF"/>
              <w:left w:val="single" w:sz="4" w:space="0" w:color="9966FF"/>
              <w:bottom w:val="dotted" w:sz="4" w:space="0" w:color="9966FF"/>
              <w:right w:val="single" w:sz="4" w:space="0" w:color="9966FF"/>
            </w:tcBorders>
            <w:vAlign w:val="center"/>
          </w:tcPr>
          <w:p w14:paraId="0F379B55" w14:textId="77777777" w:rsidR="009B37A2" w:rsidRPr="00636DFB" w:rsidRDefault="009B37A2" w:rsidP="009129D0"/>
        </w:tc>
      </w:tr>
      <w:tr w:rsidR="009B37A2" w:rsidRPr="00636DFB" w14:paraId="4F781635"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5E777E95"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29400E1F"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196A75A2"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242F8E70" w14:textId="77777777" w:rsidR="009B37A2" w:rsidRPr="00636DFB" w:rsidRDefault="009B37A2" w:rsidP="009129D0"/>
        </w:tc>
      </w:tr>
      <w:tr w:rsidR="009B37A2" w:rsidRPr="00636DFB" w14:paraId="64F9D1D6"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4CF8DFF2"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02B427F3"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546D515E"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00D776EB" w14:textId="77777777" w:rsidR="009B37A2" w:rsidRPr="00636DFB" w:rsidRDefault="009B37A2" w:rsidP="009129D0"/>
        </w:tc>
      </w:tr>
      <w:tr w:rsidR="009B37A2" w:rsidRPr="00636DFB" w14:paraId="4D238DB2"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5EF3EEFC"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4F242299"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38501462"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732AD468" w14:textId="77777777" w:rsidR="009B37A2" w:rsidRPr="00636DFB" w:rsidRDefault="009B37A2" w:rsidP="009129D0"/>
        </w:tc>
      </w:tr>
      <w:tr w:rsidR="009B37A2" w:rsidRPr="00636DFB" w14:paraId="36CC8E04"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67FFBF80"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59628989"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34432629"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0F1BC11F" w14:textId="77777777" w:rsidR="009B37A2" w:rsidRPr="00636DFB" w:rsidRDefault="009B37A2" w:rsidP="009129D0">
            <w:r w:rsidRPr="00636DFB">
              <w:t>Reason for leaving</w:t>
            </w:r>
          </w:p>
        </w:tc>
      </w:tr>
      <w:tr w:rsidR="009B37A2" w:rsidRPr="00636DFB" w14:paraId="63FE6EAA" w14:textId="77777777" w:rsidTr="009129D0">
        <w:trPr>
          <w:trHeight w:hRule="exact" w:val="331"/>
        </w:trPr>
        <w:tc>
          <w:tcPr>
            <w:tcW w:w="3408" w:type="dxa"/>
            <w:tcBorders>
              <w:top w:val="single" w:sz="4" w:space="0" w:color="9966FF"/>
              <w:left w:val="single" w:sz="4" w:space="0" w:color="9966FF"/>
              <w:bottom w:val="dotted" w:sz="4" w:space="0" w:color="9966FF"/>
              <w:right w:val="single" w:sz="4" w:space="0" w:color="9966FF"/>
            </w:tcBorders>
            <w:vAlign w:val="center"/>
          </w:tcPr>
          <w:p w14:paraId="6070FB6E" w14:textId="77777777" w:rsidR="009B37A2" w:rsidRPr="00636DFB" w:rsidRDefault="009B37A2" w:rsidP="009129D0"/>
        </w:tc>
        <w:tc>
          <w:tcPr>
            <w:tcW w:w="1430" w:type="dxa"/>
            <w:tcBorders>
              <w:top w:val="single" w:sz="4" w:space="0" w:color="9966FF"/>
              <w:left w:val="single" w:sz="4" w:space="0" w:color="9966FF"/>
              <w:bottom w:val="dotted" w:sz="4" w:space="0" w:color="9966FF"/>
              <w:right w:val="single" w:sz="4" w:space="0" w:color="9966FF"/>
            </w:tcBorders>
            <w:vAlign w:val="center"/>
          </w:tcPr>
          <w:p w14:paraId="696A8BD7" w14:textId="77777777" w:rsidR="009B37A2" w:rsidRPr="00636DFB" w:rsidRDefault="009B37A2" w:rsidP="009129D0"/>
        </w:tc>
        <w:tc>
          <w:tcPr>
            <w:tcW w:w="1320" w:type="dxa"/>
            <w:tcBorders>
              <w:top w:val="single" w:sz="4" w:space="0" w:color="9966FF"/>
              <w:left w:val="single" w:sz="4" w:space="0" w:color="9966FF"/>
              <w:bottom w:val="dotted" w:sz="4" w:space="0" w:color="9966FF"/>
              <w:right w:val="single" w:sz="4" w:space="0" w:color="9966FF"/>
            </w:tcBorders>
            <w:vAlign w:val="center"/>
          </w:tcPr>
          <w:p w14:paraId="3783B1FD" w14:textId="77777777" w:rsidR="009B37A2" w:rsidRPr="00636DFB" w:rsidRDefault="009B37A2" w:rsidP="009129D0"/>
        </w:tc>
        <w:tc>
          <w:tcPr>
            <w:tcW w:w="4525" w:type="dxa"/>
            <w:tcBorders>
              <w:top w:val="single" w:sz="4" w:space="0" w:color="9966FF"/>
              <w:left w:val="single" w:sz="4" w:space="0" w:color="9966FF"/>
              <w:bottom w:val="dotted" w:sz="4" w:space="0" w:color="9966FF"/>
              <w:right w:val="single" w:sz="4" w:space="0" w:color="9966FF"/>
            </w:tcBorders>
            <w:vAlign w:val="center"/>
          </w:tcPr>
          <w:p w14:paraId="52500C8D" w14:textId="77777777" w:rsidR="009B37A2" w:rsidRPr="00636DFB" w:rsidRDefault="009B37A2" w:rsidP="009129D0"/>
        </w:tc>
      </w:tr>
      <w:tr w:rsidR="009B37A2" w:rsidRPr="00636DFB" w14:paraId="0A76A259"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32E849BF"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14620400"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0F401ECA"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29E9D3FF" w14:textId="77777777" w:rsidR="009B37A2" w:rsidRPr="00636DFB" w:rsidRDefault="009B37A2" w:rsidP="009129D0"/>
        </w:tc>
      </w:tr>
      <w:tr w:rsidR="009B37A2" w:rsidRPr="00636DFB" w14:paraId="2A4D7514"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043EF977"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7EF5087E"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1953C7CE"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3E24F165" w14:textId="77777777" w:rsidR="009B37A2" w:rsidRPr="00636DFB" w:rsidRDefault="009B37A2" w:rsidP="009129D0"/>
        </w:tc>
      </w:tr>
      <w:tr w:rsidR="009B37A2" w:rsidRPr="00636DFB" w14:paraId="4589AE66"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78913B62"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76A00480"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73D9A3E6"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7F71A311" w14:textId="77777777" w:rsidR="009B37A2" w:rsidRPr="00636DFB" w:rsidRDefault="009B37A2" w:rsidP="009129D0"/>
        </w:tc>
      </w:tr>
      <w:tr w:rsidR="009B37A2" w:rsidRPr="00636DFB" w14:paraId="2D16BB5F"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4DF45632"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319B9F85"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3A43859D"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4B6998C6" w14:textId="77777777" w:rsidR="009B37A2" w:rsidRPr="00636DFB" w:rsidRDefault="009B37A2" w:rsidP="009129D0">
            <w:r w:rsidRPr="00636DFB">
              <w:t>Reason for leaving</w:t>
            </w:r>
          </w:p>
        </w:tc>
      </w:tr>
      <w:tr w:rsidR="009B37A2" w:rsidRPr="00636DFB" w14:paraId="42E3F361" w14:textId="77777777" w:rsidTr="009129D0">
        <w:trPr>
          <w:trHeight w:hRule="exact" w:val="331"/>
        </w:trPr>
        <w:tc>
          <w:tcPr>
            <w:tcW w:w="3408" w:type="dxa"/>
            <w:tcBorders>
              <w:top w:val="single" w:sz="4" w:space="0" w:color="9966FF"/>
              <w:left w:val="single" w:sz="4" w:space="0" w:color="9966FF"/>
              <w:bottom w:val="dotted" w:sz="4" w:space="0" w:color="9966FF"/>
              <w:right w:val="single" w:sz="4" w:space="0" w:color="9966FF"/>
            </w:tcBorders>
            <w:vAlign w:val="center"/>
          </w:tcPr>
          <w:p w14:paraId="5C1F0460" w14:textId="77777777" w:rsidR="009B37A2" w:rsidRPr="00636DFB" w:rsidRDefault="009B37A2" w:rsidP="009129D0"/>
        </w:tc>
        <w:tc>
          <w:tcPr>
            <w:tcW w:w="1430" w:type="dxa"/>
            <w:tcBorders>
              <w:top w:val="single" w:sz="4" w:space="0" w:color="9966FF"/>
              <w:left w:val="single" w:sz="4" w:space="0" w:color="9966FF"/>
              <w:bottom w:val="dotted" w:sz="4" w:space="0" w:color="9966FF"/>
              <w:right w:val="single" w:sz="4" w:space="0" w:color="9966FF"/>
            </w:tcBorders>
            <w:vAlign w:val="center"/>
          </w:tcPr>
          <w:p w14:paraId="2CF7C10D" w14:textId="77777777" w:rsidR="009B37A2" w:rsidRPr="00636DFB" w:rsidRDefault="009B37A2" w:rsidP="009129D0"/>
        </w:tc>
        <w:tc>
          <w:tcPr>
            <w:tcW w:w="1320" w:type="dxa"/>
            <w:tcBorders>
              <w:top w:val="single" w:sz="4" w:space="0" w:color="9966FF"/>
              <w:left w:val="single" w:sz="4" w:space="0" w:color="9966FF"/>
              <w:bottom w:val="dotted" w:sz="4" w:space="0" w:color="9966FF"/>
              <w:right w:val="single" w:sz="4" w:space="0" w:color="9966FF"/>
            </w:tcBorders>
            <w:vAlign w:val="center"/>
          </w:tcPr>
          <w:p w14:paraId="37B5D1F6" w14:textId="77777777" w:rsidR="009B37A2" w:rsidRPr="00636DFB" w:rsidRDefault="009B37A2" w:rsidP="009129D0"/>
        </w:tc>
        <w:tc>
          <w:tcPr>
            <w:tcW w:w="4525" w:type="dxa"/>
            <w:tcBorders>
              <w:top w:val="single" w:sz="4" w:space="0" w:color="9966FF"/>
              <w:left w:val="single" w:sz="4" w:space="0" w:color="9966FF"/>
              <w:bottom w:val="dotted" w:sz="4" w:space="0" w:color="9966FF"/>
              <w:right w:val="single" w:sz="4" w:space="0" w:color="9966FF"/>
            </w:tcBorders>
            <w:vAlign w:val="center"/>
          </w:tcPr>
          <w:p w14:paraId="554493B9" w14:textId="77777777" w:rsidR="009B37A2" w:rsidRPr="00636DFB" w:rsidRDefault="009B37A2" w:rsidP="009129D0"/>
        </w:tc>
      </w:tr>
      <w:tr w:rsidR="009B37A2" w:rsidRPr="00636DFB" w14:paraId="0AA5FF72"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3DFC9B8B"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1EE7EC07"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42569BCA"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0FA366A8" w14:textId="77777777" w:rsidR="009B37A2" w:rsidRPr="00636DFB" w:rsidRDefault="009B37A2" w:rsidP="009129D0"/>
        </w:tc>
      </w:tr>
      <w:tr w:rsidR="009B37A2" w:rsidRPr="00636DFB" w14:paraId="1CC44C37" w14:textId="77777777" w:rsidTr="009129D0">
        <w:trPr>
          <w:trHeight w:hRule="exact" w:val="331"/>
        </w:trPr>
        <w:tc>
          <w:tcPr>
            <w:tcW w:w="3408" w:type="dxa"/>
            <w:tcBorders>
              <w:top w:val="dotted" w:sz="4" w:space="0" w:color="9966FF"/>
              <w:left w:val="single" w:sz="4" w:space="0" w:color="9966FF"/>
              <w:bottom w:val="dotted" w:sz="4" w:space="0" w:color="9966FF"/>
              <w:right w:val="single" w:sz="4" w:space="0" w:color="9966FF"/>
            </w:tcBorders>
            <w:vAlign w:val="center"/>
          </w:tcPr>
          <w:p w14:paraId="1D4565AC" w14:textId="77777777" w:rsidR="009B37A2" w:rsidRPr="00636DFB" w:rsidRDefault="009B37A2" w:rsidP="009129D0"/>
        </w:tc>
        <w:tc>
          <w:tcPr>
            <w:tcW w:w="1430" w:type="dxa"/>
            <w:tcBorders>
              <w:top w:val="dotted" w:sz="4" w:space="0" w:color="9966FF"/>
              <w:left w:val="single" w:sz="4" w:space="0" w:color="9966FF"/>
              <w:bottom w:val="dotted" w:sz="4" w:space="0" w:color="9966FF"/>
              <w:right w:val="single" w:sz="4" w:space="0" w:color="9966FF"/>
            </w:tcBorders>
            <w:vAlign w:val="center"/>
          </w:tcPr>
          <w:p w14:paraId="0A5A463D" w14:textId="77777777" w:rsidR="009B37A2" w:rsidRPr="00636DFB" w:rsidRDefault="009B37A2" w:rsidP="009129D0"/>
        </w:tc>
        <w:tc>
          <w:tcPr>
            <w:tcW w:w="1320" w:type="dxa"/>
            <w:tcBorders>
              <w:top w:val="dotted" w:sz="4" w:space="0" w:color="9966FF"/>
              <w:left w:val="single" w:sz="4" w:space="0" w:color="9966FF"/>
              <w:bottom w:val="dotted" w:sz="4" w:space="0" w:color="9966FF"/>
              <w:right w:val="single" w:sz="4" w:space="0" w:color="9966FF"/>
            </w:tcBorders>
            <w:vAlign w:val="center"/>
          </w:tcPr>
          <w:p w14:paraId="444541F7" w14:textId="77777777" w:rsidR="009B37A2" w:rsidRPr="00636DFB" w:rsidRDefault="009B37A2" w:rsidP="009129D0"/>
        </w:tc>
        <w:tc>
          <w:tcPr>
            <w:tcW w:w="4525" w:type="dxa"/>
            <w:tcBorders>
              <w:top w:val="dotted" w:sz="4" w:space="0" w:color="9966FF"/>
              <w:left w:val="single" w:sz="4" w:space="0" w:color="9966FF"/>
              <w:bottom w:val="dotted" w:sz="4" w:space="0" w:color="9966FF"/>
              <w:right w:val="single" w:sz="4" w:space="0" w:color="9966FF"/>
            </w:tcBorders>
            <w:vAlign w:val="center"/>
          </w:tcPr>
          <w:p w14:paraId="3000763A" w14:textId="77777777" w:rsidR="009B37A2" w:rsidRPr="00636DFB" w:rsidRDefault="009B37A2" w:rsidP="009129D0"/>
        </w:tc>
      </w:tr>
      <w:tr w:rsidR="009B37A2" w:rsidRPr="00636DFB" w14:paraId="629C178B"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31AC95D9"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44FD84B1"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4CD8527E"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21E17D99" w14:textId="77777777" w:rsidR="009B37A2" w:rsidRPr="00636DFB" w:rsidRDefault="009B37A2" w:rsidP="009129D0"/>
        </w:tc>
      </w:tr>
      <w:tr w:rsidR="009B37A2" w:rsidRPr="00636DFB" w14:paraId="4C4D5420" w14:textId="77777777" w:rsidTr="009129D0">
        <w:trPr>
          <w:trHeight w:hRule="exact" w:val="331"/>
        </w:trPr>
        <w:tc>
          <w:tcPr>
            <w:tcW w:w="3408" w:type="dxa"/>
            <w:tcBorders>
              <w:top w:val="dotted" w:sz="4" w:space="0" w:color="9966FF"/>
              <w:left w:val="single" w:sz="4" w:space="0" w:color="9966FF"/>
              <w:bottom w:val="single" w:sz="4" w:space="0" w:color="9966FF"/>
              <w:right w:val="single" w:sz="4" w:space="0" w:color="9966FF"/>
            </w:tcBorders>
            <w:vAlign w:val="center"/>
          </w:tcPr>
          <w:p w14:paraId="19401BD8" w14:textId="77777777" w:rsidR="009B37A2" w:rsidRPr="00636DFB" w:rsidRDefault="009B37A2" w:rsidP="009129D0"/>
        </w:tc>
        <w:tc>
          <w:tcPr>
            <w:tcW w:w="1430" w:type="dxa"/>
            <w:tcBorders>
              <w:top w:val="dotted" w:sz="4" w:space="0" w:color="9966FF"/>
              <w:left w:val="single" w:sz="4" w:space="0" w:color="9966FF"/>
              <w:bottom w:val="single" w:sz="4" w:space="0" w:color="9966FF"/>
              <w:right w:val="single" w:sz="4" w:space="0" w:color="9966FF"/>
            </w:tcBorders>
            <w:vAlign w:val="center"/>
          </w:tcPr>
          <w:p w14:paraId="4B78F9F8" w14:textId="77777777" w:rsidR="009B37A2" w:rsidRPr="00636DFB" w:rsidRDefault="009B37A2" w:rsidP="009129D0"/>
        </w:tc>
        <w:tc>
          <w:tcPr>
            <w:tcW w:w="1320" w:type="dxa"/>
            <w:tcBorders>
              <w:top w:val="dotted" w:sz="4" w:space="0" w:color="9966FF"/>
              <w:left w:val="single" w:sz="4" w:space="0" w:color="9966FF"/>
              <w:bottom w:val="single" w:sz="4" w:space="0" w:color="9966FF"/>
              <w:right w:val="single" w:sz="4" w:space="0" w:color="9966FF"/>
            </w:tcBorders>
            <w:vAlign w:val="center"/>
          </w:tcPr>
          <w:p w14:paraId="7B1A8A63" w14:textId="77777777" w:rsidR="009B37A2" w:rsidRPr="00636DFB" w:rsidRDefault="009B37A2" w:rsidP="009129D0"/>
        </w:tc>
        <w:tc>
          <w:tcPr>
            <w:tcW w:w="4525" w:type="dxa"/>
            <w:tcBorders>
              <w:top w:val="dotted" w:sz="4" w:space="0" w:color="9966FF"/>
              <w:left w:val="single" w:sz="4" w:space="0" w:color="9966FF"/>
              <w:bottom w:val="single" w:sz="4" w:space="0" w:color="9966FF"/>
              <w:right w:val="single" w:sz="4" w:space="0" w:color="9966FF"/>
            </w:tcBorders>
            <w:vAlign w:val="center"/>
          </w:tcPr>
          <w:p w14:paraId="443BFC5D" w14:textId="77777777" w:rsidR="009B37A2" w:rsidRPr="00636DFB" w:rsidRDefault="009B37A2" w:rsidP="009129D0">
            <w:r w:rsidRPr="00636DFB">
              <w:t>Reason for leaving</w:t>
            </w:r>
          </w:p>
        </w:tc>
      </w:tr>
    </w:tbl>
    <w:p w14:paraId="4DA12F62"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9B37A2" w:rsidRPr="00636DFB" w14:paraId="0F7EA3AC" w14:textId="77777777" w:rsidTr="009129D0">
        <w:trPr>
          <w:trHeight w:hRule="exact" w:val="432"/>
        </w:trPr>
        <w:tc>
          <w:tcPr>
            <w:tcW w:w="10683" w:type="dxa"/>
            <w:tcBorders>
              <w:top w:val="single" w:sz="4" w:space="0" w:color="9966FF"/>
              <w:left w:val="single" w:sz="4" w:space="0" w:color="9966FF"/>
              <w:bottom w:val="single" w:sz="4" w:space="0" w:color="9966FF"/>
              <w:right w:val="single" w:sz="4" w:space="0" w:color="9966FF"/>
            </w:tcBorders>
            <w:shd w:val="clear" w:color="auto" w:fill="3E90C3"/>
            <w:vAlign w:val="center"/>
          </w:tcPr>
          <w:p w14:paraId="3BA3A1B0" w14:textId="77777777" w:rsidR="009B37A2" w:rsidRPr="00636DFB" w:rsidRDefault="009B37A2" w:rsidP="009129D0">
            <w:pPr>
              <w:jc w:val="center"/>
              <w:rPr>
                <w:b/>
                <w:color w:val="FFFFFF"/>
                <w:sz w:val="32"/>
                <w:szCs w:val="32"/>
              </w:rPr>
            </w:pPr>
            <w:r w:rsidRPr="00636DFB">
              <w:rPr>
                <w:b/>
                <w:color w:val="FFFFFF"/>
                <w:sz w:val="32"/>
                <w:szCs w:val="32"/>
              </w:rPr>
              <w:t>FURTHER INFORMATION</w:t>
            </w:r>
          </w:p>
        </w:tc>
      </w:tr>
      <w:tr w:rsidR="009B37A2" w:rsidRPr="00636DFB" w14:paraId="3CDBA7D2" w14:textId="77777777" w:rsidTr="009129D0">
        <w:trPr>
          <w:trHeight w:val="9253"/>
        </w:trPr>
        <w:tc>
          <w:tcPr>
            <w:tcW w:w="10683" w:type="dxa"/>
            <w:tcBorders>
              <w:top w:val="single" w:sz="4" w:space="0" w:color="9966FF"/>
              <w:left w:val="single" w:sz="4" w:space="0" w:color="9966FF"/>
              <w:bottom w:val="single" w:sz="4" w:space="0" w:color="9966FF"/>
              <w:right w:val="single" w:sz="4" w:space="0" w:color="9966FF"/>
            </w:tcBorders>
            <w:vAlign w:val="center"/>
          </w:tcPr>
          <w:p w14:paraId="0859C2F2" w14:textId="77777777" w:rsidR="009B37A2" w:rsidRPr="00636DFB" w:rsidRDefault="009B37A2" w:rsidP="009129D0">
            <w:pPr>
              <w:rPr>
                <w:b/>
                <w:i/>
              </w:rPr>
            </w:pPr>
            <w:r w:rsidRPr="00636DFB">
              <w:lastRenderedPageBreak/>
              <w:t xml:space="preserve">Please provide below how you best meet the requirements of the post as outline in the person specification.  You should provide examples and evidence of previous relevant experience and how you have used specific skills.  Please continue on a separate sheet if necessary </w:t>
            </w:r>
            <w:r w:rsidRPr="00F63803">
              <w:rPr>
                <w:b/>
                <w:color w:val="FF0000"/>
              </w:rPr>
              <w:t>(</w:t>
            </w:r>
            <w:r w:rsidRPr="00F63803">
              <w:rPr>
                <w:b/>
                <w:i/>
                <w:color w:val="FF0000"/>
              </w:rPr>
              <w:t>maximum of 1 additional side of A4).</w:t>
            </w:r>
          </w:p>
          <w:p w14:paraId="76987FFF" w14:textId="77777777" w:rsidR="009B37A2" w:rsidRPr="00636DFB" w:rsidRDefault="009B37A2" w:rsidP="009129D0"/>
          <w:p w14:paraId="537361C8" w14:textId="77777777" w:rsidR="009B37A2" w:rsidRPr="00636DFB" w:rsidRDefault="009B37A2" w:rsidP="009129D0"/>
          <w:p w14:paraId="0C7B1126" w14:textId="77777777" w:rsidR="009B37A2" w:rsidRPr="00636DFB" w:rsidRDefault="009B37A2" w:rsidP="009129D0"/>
          <w:p w14:paraId="684D89F6" w14:textId="77777777" w:rsidR="009B37A2" w:rsidRPr="00636DFB" w:rsidRDefault="009B37A2" w:rsidP="009129D0"/>
          <w:p w14:paraId="01B29430" w14:textId="77777777" w:rsidR="009B37A2" w:rsidRPr="00636DFB" w:rsidRDefault="009B37A2" w:rsidP="009129D0"/>
          <w:p w14:paraId="3AEBA58B" w14:textId="77777777" w:rsidR="009B37A2" w:rsidRPr="00636DFB" w:rsidRDefault="009B37A2" w:rsidP="009129D0"/>
          <w:p w14:paraId="7D3A9080" w14:textId="77777777" w:rsidR="009B37A2" w:rsidRPr="00636DFB" w:rsidRDefault="009B37A2" w:rsidP="009129D0"/>
          <w:p w14:paraId="4AC66886" w14:textId="77777777" w:rsidR="009B37A2" w:rsidRPr="00636DFB" w:rsidRDefault="009B37A2" w:rsidP="009129D0"/>
          <w:p w14:paraId="38A4B76B" w14:textId="77777777" w:rsidR="009B37A2" w:rsidRPr="00636DFB" w:rsidRDefault="009B37A2" w:rsidP="009129D0"/>
          <w:p w14:paraId="221D5C70" w14:textId="77777777" w:rsidR="009B37A2" w:rsidRPr="00636DFB" w:rsidRDefault="009B37A2" w:rsidP="009129D0"/>
          <w:p w14:paraId="5B7002FC" w14:textId="77777777" w:rsidR="009B37A2" w:rsidRPr="00636DFB" w:rsidRDefault="009B37A2" w:rsidP="009129D0"/>
          <w:p w14:paraId="732F76A1" w14:textId="77777777" w:rsidR="009B37A2" w:rsidRPr="00636DFB" w:rsidRDefault="009B37A2" w:rsidP="009129D0"/>
          <w:p w14:paraId="7EE6ECB4" w14:textId="77777777" w:rsidR="009B37A2" w:rsidRPr="00636DFB" w:rsidRDefault="009B37A2" w:rsidP="009129D0"/>
          <w:p w14:paraId="7C13BD15" w14:textId="77777777" w:rsidR="009B37A2" w:rsidRPr="00636DFB" w:rsidRDefault="009B37A2" w:rsidP="009129D0"/>
          <w:p w14:paraId="1C49CD09" w14:textId="77777777" w:rsidR="009B37A2" w:rsidRPr="00636DFB" w:rsidRDefault="009B37A2" w:rsidP="009129D0"/>
          <w:p w14:paraId="564B963A" w14:textId="77777777" w:rsidR="009B37A2" w:rsidRPr="00636DFB" w:rsidRDefault="009B37A2" w:rsidP="009129D0"/>
          <w:p w14:paraId="2CCF259C" w14:textId="77777777" w:rsidR="009B37A2" w:rsidRPr="00636DFB" w:rsidRDefault="009B37A2" w:rsidP="009129D0"/>
          <w:p w14:paraId="21E292C9" w14:textId="77777777" w:rsidR="009B37A2" w:rsidRPr="00636DFB" w:rsidRDefault="009B37A2" w:rsidP="009129D0"/>
          <w:p w14:paraId="0C25FCF1" w14:textId="77777777" w:rsidR="009B37A2" w:rsidRPr="00636DFB" w:rsidRDefault="009B37A2" w:rsidP="009129D0"/>
          <w:p w14:paraId="28656DD0" w14:textId="77777777" w:rsidR="009B37A2" w:rsidRPr="00636DFB" w:rsidRDefault="009B37A2" w:rsidP="009129D0"/>
          <w:p w14:paraId="56328A3F" w14:textId="77777777" w:rsidR="009B37A2" w:rsidRPr="00636DFB" w:rsidRDefault="009B37A2" w:rsidP="009129D0"/>
          <w:p w14:paraId="6BEE69E0" w14:textId="77777777" w:rsidR="009B37A2" w:rsidRPr="00636DFB" w:rsidRDefault="009B37A2" w:rsidP="009129D0"/>
          <w:p w14:paraId="3460B228" w14:textId="77777777" w:rsidR="009B37A2" w:rsidRPr="00636DFB" w:rsidRDefault="009B37A2" w:rsidP="009129D0"/>
          <w:p w14:paraId="7C9F8510" w14:textId="77777777" w:rsidR="009B37A2" w:rsidRPr="00636DFB" w:rsidRDefault="009B37A2" w:rsidP="009129D0"/>
          <w:p w14:paraId="0EC0C388" w14:textId="77777777" w:rsidR="009B37A2" w:rsidRPr="00636DFB" w:rsidRDefault="009B37A2" w:rsidP="009129D0"/>
          <w:p w14:paraId="1419F0AE" w14:textId="77777777" w:rsidR="009B37A2" w:rsidRPr="00636DFB" w:rsidRDefault="009B37A2" w:rsidP="009129D0"/>
          <w:p w14:paraId="4233067F" w14:textId="77777777" w:rsidR="009B37A2" w:rsidRPr="00636DFB" w:rsidRDefault="009B37A2" w:rsidP="009129D0"/>
          <w:p w14:paraId="3A8D1452" w14:textId="77777777" w:rsidR="009B37A2" w:rsidRPr="00636DFB" w:rsidRDefault="009B37A2" w:rsidP="009129D0"/>
          <w:p w14:paraId="515173FE" w14:textId="77777777" w:rsidR="009B37A2" w:rsidRPr="00636DFB" w:rsidRDefault="009B37A2" w:rsidP="009129D0"/>
        </w:tc>
      </w:tr>
    </w:tbl>
    <w:p w14:paraId="51C2073E" w14:textId="77777777" w:rsidR="009B37A2" w:rsidRPr="00636DFB" w:rsidRDefault="009B37A2" w:rsidP="009B37A2"/>
    <w:p w14:paraId="1B9CBB34"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2"/>
      </w:tblGrid>
      <w:tr w:rsidR="009B37A2" w:rsidRPr="00636DFB" w14:paraId="682A409E" w14:textId="77777777" w:rsidTr="009129D0">
        <w:trPr>
          <w:trHeight w:hRule="exact" w:val="432"/>
        </w:trPr>
        <w:tc>
          <w:tcPr>
            <w:tcW w:w="10683" w:type="dxa"/>
            <w:gridSpan w:val="2"/>
            <w:tcBorders>
              <w:top w:val="single" w:sz="4" w:space="0" w:color="9966FF"/>
              <w:left w:val="single" w:sz="4" w:space="0" w:color="9966FF"/>
              <w:bottom w:val="single" w:sz="4" w:space="0" w:color="CC99FF"/>
              <w:right w:val="single" w:sz="4" w:space="0" w:color="9966FF"/>
            </w:tcBorders>
            <w:shd w:val="clear" w:color="auto" w:fill="3E90C3"/>
            <w:vAlign w:val="center"/>
          </w:tcPr>
          <w:p w14:paraId="66C68005" w14:textId="77777777" w:rsidR="009B37A2" w:rsidRPr="00636DFB" w:rsidRDefault="009B37A2" w:rsidP="009129D0">
            <w:pPr>
              <w:jc w:val="center"/>
              <w:rPr>
                <w:b/>
                <w:color w:val="FFFFFF"/>
                <w:sz w:val="24"/>
                <w:szCs w:val="24"/>
              </w:rPr>
            </w:pPr>
            <w:r w:rsidRPr="00636DFB">
              <w:rPr>
                <w:b/>
                <w:color w:val="FFFFFF"/>
                <w:sz w:val="32"/>
                <w:szCs w:val="32"/>
              </w:rPr>
              <w:t>REFEREES (</w:t>
            </w:r>
            <w:r w:rsidRPr="00636DFB">
              <w:rPr>
                <w:b/>
                <w:color w:val="FFFFFF"/>
                <w:sz w:val="24"/>
                <w:szCs w:val="24"/>
              </w:rPr>
              <w:t>one should be current or most recent employer)</w:t>
            </w:r>
          </w:p>
        </w:tc>
      </w:tr>
      <w:tr w:rsidR="009B37A2" w:rsidRPr="00636DFB" w14:paraId="39EACC46" w14:textId="77777777" w:rsidTr="009129D0">
        <w:tc>
          <w:tcPr>
            <w:tcW w:w="5341" w:type="dxa"/>
            <w:tcBorders>
              <w:top w:val="single" w:sz="4" w:space="0" w:color="CC99FF"/>
              <w:left w:val="single" w:sz="4" w:space="0" w:color="CC99FF"/>
              <w:bottom w:val="single" w:sz="4" w:space="0" w:color="CC99FF"/>
              <w:right w:val="single" w:sz="4" w:space="0" w:color="CC99FF"/>
            </w:tcBorders>
          </w:tcPr>
          <w:p w14:paraId="37FDD074" w14:textId="77777777" w:rsidR="009B37A2" w:rsidRPr="00636DFB" w:rsidRDefault="009B37A2" w:rsidP="009129D0">
            <w:pPr>
              <w:rPr>
                <w:sz w:val="36"/>
                <w:szCs w:val="36"/>
              </w:rPr>
            </w:pPr>
            <w:r w:rsidRPr="00636DFB">
              <w:rPr>
                <w:sz w:val="36"/>
                <w:szCs w:val="36"/>
              </w:rPr>
              <w:sym w:font="Wingdings" w:char="F08C"/>
            </w:r>
            <w:r w:rsidRPr="00636DFB">
              <w:rPr>
                <w:sz w:val="36"/>
                <w:szCs w:val="36"/>
              </w:rPr>
              <w:t xml:space="preserve">  </w:t>
            </w:r>
          </w:p>
          <w:p w14:paraId="1F32D0ED" w14:textId="77777777" w:rsidR="009B37A2" w:rsidRPr="00636DFB" w:rsidRDefault="009B37A2" w:rsidP="009129D0">
            <w:r w:rsidRPr="00636DFB">
              <w:t>Name:</w:t>
            </w:r>
          </w:p>
          <w:p w14:paraId="7B85E551" w14:textId="77777777" w:rsidR="009B37A2" w:rsidRPr="00636DFB" w:rsidRDefault="009B37A2" w:rsidP="009129D0"/>
          <w:p w14:paraId="5ABB50BB" w14:textId="77777777" w:rsidR="009B37A2" w:rsidRPr="00636DFB" w:rsidRDefault="009B37A2" w:rsidP="009129D0">
            <w:r w:rsidRPr="00636DFB">
              <w:t>Occupation:</w:t>
            </w:r>
          </w:p>
          <w:p w14:paraId="5F14FCF5" w14:textId="77777777" w:rsidR="009B37A2" w:rsidRPr="00636DFB" w:rsidRDefault="009B37A2" w:rsidP="009129D0"/>
          <w:p w14:paraId="433939D7" w14:textId="77777777" w:rsidR="009B37A2" w:rsidRPr="00636DFB" w:rsidRDefault="009B37A2" w:rsidP="009129D0">
            <w:r w:rsidRPr="00636DFB">
              <w:t>Address:</w:t>
            </w:r>
          </w:p>
          <w:p w14:paraId="056CCA18" w14:textId="77777777" w:rsidR="009B37A2" w:rsidRPr="00636DFB" w:rsidRDefault="009B37A2" w:rsidP="009129D0"/>
          <w:p w14:paraId="3991BE28" w14:textId="77777777" w:rsidR="009B37A2" w:rsidRPr="00636DFB" w:rsidRDefault="009B37A2" w:rsidP="009129D0"/>
          <w:p w14:paraId="2738CA4B" w14:textId="77777777" w:rsidR="009B37A2" w:rsidRPr="00636DFB" w:rsidRDefault="009B37A2" w:rsidP="009129D0">
            <w:r w:rsidRPr="00636DFB">
              <w:t>Postcode:</w:t>
            </w:r>
            <w:r w:rsidRPr="00636DFB">
              <w:tab/>
            </w:r>
            <w:r w:rsidRPr="00636DFB">
              <w:tab/>
              <w:t>Telephone no:</w:t>
            </w:r>
            <w:r w:rsidRPr="00636DFB">
              <w:tab/>
            </w:r>
            <w:r w:rsidRPr="00636DFB">
              <w:tab/>
            </w:r>
            <w:r w:rsidRPr="00636DFB">
              <w:tab/>
            </w:r>
            <w:r w:rsidRPr="00636DFB">
              <w:tab/>
            </w:r>
          </w:p>
          <w:p w14:paraId="48B556D8" w14:textId="77777777" w:rsidR="009B37A2" w:rsidRPr="00636DFB" w:rsidRDefault="009B37A2" w:rsidP="009129D0">
            <w:r w:rsidRPr="00636DFB">
              <w:t xml:space="preserve">Email:  </w:t>
            </w:r>
          </w:p>
          <w:p w14:paraId="6FD16DC3" w14:textId="77777777" w:rsidR="009B37A2" w:rsidRPr="00636DFB" w:rsidRDefault="009B37A2" w:rsidP="009129D0"/>
          <w:p w14:paraId="506CD51D" w14:textId="77777777" w:rsidR="009B37A2" w:rsidRPr="00636DFB" w:rsidRDefault="009B37A2" w:rsidP="009129D0">
            <w:pPr>
              <w:rPr>
                <w:sz w:val="36"/>
                <w:szCs w:val="36"/>
              </w:rPr>
            </w:pPr>
            <w:r w:rsidRPr="00636DFB">
              <w:t>Relationship:</w:t>
            </w:r>
          </w:p>
        </w:tc>
        <w:tc>
          <w:tcPr>
            <w:tcW w:w="5342" w:type="dxa"/>
            <w:tcBorders>
              <w:top w:val="single" w:sz="4" w:space="0" w:color="CC99FF"/>
              <w:left w:val="single" w:sz="4" w:space="0" w:color="CC99FF"/>
              <w:bottom w:val="single" w:sz="4" w:space="0" w:color="CC99FF"/>
              <w:right w:val="single" w:sz="4" w:space="0" w:color="CC99FF"/>
            </w:tcBorders>
          </w:tcPr>
          <w:p w14:paraId="7A389C5D" w14:textId="77777777" w:rsidR="009B37A2" w:rsidRPr="00636DFB" w:rsidRDefault="009B37A2" w:rsidP="009129D0">
            <w:pPr>
              <w:rPr>
                <w:sz w:val="36"/>
                <w:szCs w:val="36"/>
              </w:rPr>
            </w:pPr>
            <w:r w:rsidRPr="00636DFB">
              <w:rPr>
                <w:sz w:val="36"/>
                <w:szCs w:val="36"/>
              </w:rPr>
              <w:sym w:font="Wingdings" w:char="F08D"/>
            </w:r>
          </w:p>
          <w:p w14:paraId="68D38C07" w14:textId="77777777" w:rsidR="009B37A2" w:rsidRPr="00636DFB" w:rsidRDefault="009B37A2" w:rsidP="009129D0">
            <w:r w:rsidRPr="00636DFB">
              <w:t>Name:</w:t>
            </w:r>
          </w:p>
          <w:p w14:paraId="16AFC648" w14:textId="77777777" w:rsidR="009B37A2" w:rsidRPr="00636DFB" w:rsidRDefault="009B37A2" w:rsidP="009129D0"/>
          <w:p w14:paraId="7056748C" w14:textId="77777777" w:rsidR="009B37A2" w:rsidRPr="00636DFB" w:rsidRDefault="009B37A2" w:rsidP="009129D0">
            <w:r w:rsidRPr="00636DFB">
              <w:t>Occupation:</w:t>
            </w:r>
          </w:p>
          <w:p w14:paraId="3FC20822" w14:textId="77777777" w:rsidR="009B37A2" w:rsidRPr="00636DFB" w:rsidRDefault="009B37A2" w:rsidP="009129D0"/>
          <w:p w14:paraId="11BEE223" w14:textId="77777777" w:rsidR="009B37A2" w:rsidRPr="00636DFB" w:rsidRDefault="009B37A2" w:rsidP="009129D0">
            <w:r w:rsidRPr="00636DFB">
              <w:t>Address:</w:t>
            </w:r>
          </w:p>
          <w:p w14:paraId="62F60DC3" w14:textId="77777777" w:rsidR="009B37A2" w:rsidRPr="00636DFB" w:rsidRDefault="009B37A2" w:rsidP="009129D0"/>
          <w:p w14:paraId="147AE2C2" w14:textId="77777777" w:rsidR="009B37A2" w:rsidRPr="00636DFB" w:rsidRDefault="009B37A2" w:rsidP="009129D0"/>
          <w:p w14:paraId="4959FC0D" w14:textId="77777777" w:rsidR="009B37A2" w:rsidRPr="00636DFB" w:rsidRDefault="009B37A2" w:rsidP="009129D0">
            <w:r w:rsidRPr="00636DFB">
              <w:t>Postcode:</w:t>
            </w:r>
            <w:r w:rsidRPr="00636DFB">
              <w:tab/>
            </w:r>
            <w:r w:rsidRPr="00636DFB">
              <w:tab/>
              <w:t>Telephone no:</w:t>
            </w:r>
            <w:r w:rsidRPr="00636DFB">
              <w:tab/>
            </w:r>
            <w:r w:rsidRPr="00636DFB">
              <w:tab/>
            </w:r>
            <w:r w:rsidRPr="00636DFB">
              <w:tab/>
            </w:r>
            <w:r w:rsidRPr="00636DFB">
              <w:tab/>
            </w:r>
          </w:p>
          <w:p w14:paraId="1C2754D1" w14:textId="77777777" w:rsidR="009B37A2" w:rsidRPr="00636DFB" w:rsidRDefault="009B37A2" w:rsidP="009129D0">
            <w:r w:rsidRPr="00636DFB">
              <w:t xml:space="preserve">Email:  </w:t>
            </w:r>
          </w:p>
          <w:p w14:paraId="2BEDA474" w14:textId="77777777" w:rsidR="009B37A2" w:rsidRPr="00636DFB" w:rsidRDefault="009B37A2" w:rsidP="009129D0"/>
          <w:p w14:paraId="56CAB767" w14:textId="77777777" w:rsidR="009B37A2" w:rsidRPr="00636DFB" w:rsidRDefault="009B37A2" w:rsidP="009129D0">
            <w:pPr>
              <w:rPr>
                <w:sz w:val="36"/>
                <w:szCs w:val="36"/>
              </w:rPr>
            </w:pPr>
            <w:r w:rsidRPr="00636DFB">
              <w:t>Relationship:</w:t>
            </w:r>
          </w:p>
        </w:tc>
      </w:tr>
    </w:tbl>
    <w:p w14:paraId="7FAB7BCF" w14:textId="77777777" w:rsidR="009B37A2" w:rsidRDefault="009B37A2" w:rsidP="009B37A2">
      <w:r w:rsidRPr="00636DFB">
        <w:t>Can your referees be contacted if you are selected for interview?  1. Yes/No</w:t>
      </w:r>
      <w:r w:rsidRPr="00636DFB">
        <w:tab/>
        <w:t>2.  Yes/No</w:t>
      </w:r>
    </w:p>
    <w:p w14:paraId="70B9A0FE" w14:textId="77777777" w:rsidR="009B37A2" w:rsidRDefault="009B37A2" w:rsidP="009B37A2"/>
    <w:p w14:paraId="1C622696" w14:textId="77777777" w:rsidR="009B37A2" w:rsidRDefault="009B37A2" w:rsidP="009B37A2"/>
    <w:p w14:paraId="7C6F1B22" w14:textId="77777777" w:rsidR="009B37A2" w:rsidRDefault="009B37A2" w:rsidP="009B37A2"/>
    <w:p w14:paraId="4D70F4F7" w14:textId="77777777" w:rsidR="009B37A2" w:rsidRPr="00636DFB" w:rsidRDefault="009B37A2" w:rsidP="009B37A2"/>
    <w:p w14:paraId="01728D43" w14:textId="77777777" w:rsidR="009B37A2" w:rsidRPr="00636DFB" w:rsidRDefault="009B37A2" w:rsidP="009B37A2"/>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2"/>
        <w:gridCol w:w="1422"/>
        <w:gridCol w:w="440"/>
        <w:gridCol w:w="346"/>
        <w:gridCol w:w="1079"/>
        <w:gridCol w:w="389"/>
        <w:gridCol w:w="2095"/>
      </w:tblGrid>
      <w:tr w:rsidR="009B37A2" w:rsidRPr="00636DFB" w14:paraId="3B3B9974" w14:textId="77777777" w:rsidTr="009129D0">
        <w:trPr>
          <w:trHeight w:hRule="exact" w:val="432"/>
        </w:trPr>
        <w:tc>
          <w:tcPr>
            <w:tcW w:w="10683" w:type="dxa"/>
            <w:gridSpan w:val="7"/>
            <w:tcBorders>
              <w:top w:val="single" w:sz="4" w:space="0" w:color="9966FF"/>
              <w:left w:val="single" w:sz="4" w:space="0" w:color="9966FF"/>
              <w:bottom w:val="single" w:sz="4" w:space="0" w:color="9966FF"/>
              <w:right w:val="single" w:sz="4" w:space="0" w:color="9966FF"/>
            </w:tcBorders>
            <w:shd w:val="clear" w:color="auto" w:fill="3E90C3"/>
            <w:vAlign w:val="center"/>
          </w:tcPr>
          <w:p w14:paraId="22A1FB8A" w14:textId="77777777" w:rsidR="009B37A2" w:rsidRPr="00636DFB" w:rsidRDefault="009B37A2" w:rsidP="009129D0">
            <w:pPr>
              <w:jc w:val="center"/>
              <w:rPr>
                <w:b/>
                <w:color w:val="FFFFFF"/>
                <w:sz w:val="32"/>
                <w:szCs w:val="32"/>
              </w:rPr>
            </w:pPr>
            <w:r w:rsidRPr="00636DFB">
              <w:rPr>
                <w:b/>
                <w:color w:val="FFFFFF"/>
                <w:sz w:val="32"/>
                <w:szCs w:val="32"/>
              </w:rPr>
              <w:t>OTHER DETAILS</w:t>
            </w:r>
          </w:p>
        </w:tc>
      </w:tr>
      <w:tr w:rsidR="009B37A2" w:rsidRPr="00636DFB" w14:paraId="6ABA982F" w14:textId="77777777" w:rsidTr="009129D0">
        <w:trPr>
          <w:trHeight w:hRule="exact" w:val="432"/>
        </w:trPr>
        <w:tc>
          <w:tcPr>
            <w:tcW w:w="4912" w:type="dxa"/>
            <w:tcBorders>
              <w:top w:val="nil"/>
              <w:left w:val="single" w:sz="4" w:space="0" w:color="9966FF"/>
              <w:bottom w:val="nil"/>
              <w:right w:val="nil"/>
            </w:tcBorders>
            <w:vAlign w:val="center"/>
          </w:tcPr>
          <w:p w14:paraId="787ABE95" w14:textId="77777777" w:rsidR="009B37A2" w:rsidRPr="00636DFB" w:rsidRDefault="009B37A2" w:rsidP="009129D0">
            <w:r w:rsidRPr="00636DFB">
              <w:t xml:space="preserve">Do you hold a driving </w:t>
            </w:r>
            <w:proofErr w:type="spellStart"/>
            <w:r w:rsidRPr="00636DFB">
              <w:t>licence</w:t>
            </w:r>
            <w:proofErr w:type="spellEnd"/>
            <w:r w:rsidRPr="00636DFB">
              <w:t xml:space="preserve"> valid in the UK?</w:t>
            </w:r>
          </w:p>
        </w:tc>
        <w:tc>
          <w:tcPr>
            <w:tcW w:w="1422" w:type="dxa"/>
            <w:tcBorders>
              <w:top w:val="nil"/>
              <w:left w:val="nil"/>
              <w:bottom w:val="nil"/>
              <w:right w:val="single" w:sz="4" w:space="0" w:color="9966FF"/>
            </w:tcBorders>
            <w:vAlign w:val="center"/>
          </w:tcPr>
          <w:p w14:paraId="17EE4E92" w14:textId="77777777" w:rsidR="009B37A2" w:rsidRPr="00636DFB" w:rsidRDefault="009B37A2" w:rsidP="009129D0">
            <w:r w:rsidRPr="00636DFB">
              <w:t>Yes</w:t>
            </w:r>
          </w:p>
        </w:tc>
        <w:tc>
          <w:tcPr>
            <w:tcW w:w="440" w:type="dxa"/>
            <w:tcBorders>
              <w:top w:val="single" w:sz="4" w:space="0" w:color="9966FF"/>
              <w:left w:val="single" w:sz="4" w:space="0" w:color="9966FF"/>
              <w:bottom w:val="single" w:sz="4" w:space="0" w:color="9966FF"/>
              <w:right w:val="single" w:sz="4" w:space="0" w:color="9966FF"/>
            </w:tcBorders>
            <w:vAlign w:val="center"/>
          </w:tcPr>
          <w:p w14:paraId="2C48F502" w14:textId="77777777" w:rsidR="009B37A2" w:rsidRPr="00636DFB" w:rsidRDefault="009B37A2" w:rsidP="009129D0"/>
        </w:tc>
        <w:tc>
          <w:tcPr>
            <w:tcW w:w="346" w:type="dxa"/>
            <w:tcBorders>
              <w:top w:val="nil"/>
              <w:left w:val="single" w:sz="4" w:space="0" w:color="9966FF"/>
              <w:bottom w:val="nil"/>
              <w:right w:val="nil"/>
            </w:tcBorders>
            <w:vAlign w:val="center"/>
          </w:tcPr>
          <w:p w14:paraId="05EC0986" w14:textId="77777777" w:rsidR="009B37A2" w:rsidRPr="00636DFB" w:rsidRDefault="009B37A2" w:rsidP="009129D0"/>
        </w:tc>
        <w:tc>
          <w:tcPr>
            <w:tcW w:w="1079" w:type="dxa"/>
            <w:tcBorders>
              <w:top w:val="nil"/>
              <w:left w:val="nil"/>
              <w:bottom w:val="nil"/>
              <w:right w:val="single" w:sz="4" w:space="0" w:color="9966FF"/>
            </w:tcBorders>
            <w:vAlign w:val="center"/>
          </w:tcPr>
          <w:p w14:paraId="4B360B35" w14:textId="77777777" w:rsidR="009B37A2" w:rsidRPr="00636DFB" w:rsidRDefault="009B37A2" w:rsidP="009129D0">
            <w:r w:rsidRPr="00636DFB">
              <w:t>No</w:t>
            </w:r>
          </w:p>
        </w:tc>
        <w:tc>
          <w:tcPr>
            <w:tcW w:w="389" w:type="dxa"/>
            <w:tcBorders>
              <w:top w:val="single" w:sz="4" w:space="0" w:color="9966FF"/>
              <w:left w:val="single" w:sz="4" w:space="0" w:color="9966FF"/>
              <w:bottom w:val="single" w:sz="4" w:space="0" w:color="9966FF"/>
              <w:right w:val="single" w:sz="4" w:space="0" w:color="9966FF"/>
            </w:tcBorders>
            <w:vAlign w:val="center"/>
          </w:tcPr>
          <w:p w14:paraId="7358CC90" w14:textId="77777777" w:rsidR="009B37A2" w:rsidRPr="00636DFB" w:rsidRDefault="009B37A2" w:rsidP="009129D0"/>
        </w:tc>
        <w:tc>
          <w:tcPr>
            <w:tcW w:w="2095" w:type="dxa"/>
            <w:tcBorders>
              <w:top w:val="nil"/>
              <w:left w:val="single" w:sz="4" w:space="0" w:color="9966FF"/>
              <w:bottom w:val="nil"/>
              <w:right w:val="single" w:sz="4" w:space="0" w:color="9966FF"/>
            </w:tcBorders>
            <w:vAlign w:val="center"/>
          </w:tcPr>
          <w:p w14:paraId="30ACA820" w14:textId="77777777" w:rsidR="009B37A2" w:rsidRPr="00636DFB" w:rsidRDefault="009B37A2" w:rsidP="009129D0"/>
        </w:tc>
      </w:tr>
      <w:tr w:rsidR="009B37A2" w:rsidRPr="00636DFB" w14:paraId="401E55AE" w14:textId="77777777" w:rsidTr="009129D0">
        <w:trPr>
          <w:trHeight w:hRule="exact" w:val="486"/>
        </w:trPr>
        <w:tc>
          <w:tcPr>
            <w:tcW w:w="4912" w:type="dxa"/>
            <w:tcBorders>
              <w:top w:val="nil"/>
              <w:left w:val="single" w:sz="4" w:space="0" w:color="9966FF"/>
              <w:bottom w:val="nil"/>
              <w:right w:val="nil"/>
            </w:tcBorders>
            <w:vAlign w:val="center"/>
          </w:tcPr>
          <w:p w14:paraId="136D24A2" w14:textId="77777777" w:rsidR="009B37A2" w:rsidRPr="00636DFB" w:rsidRDefault="009B37A2" w:rsidP="009129D0">
            <w:r w:rsidRPr="00636DFB">
              <w:t xml:space="preserve">Do you </w:t>
            </w:r>
            <w:r>
              <w:t>have access to a vehicle for work use?</w:t>
            </w:r>
          </w:p>
        </w:tc>
        <w:tc>
          <w:tcPr>
            <w:tcW w:w="1422" w:type="dxa"/>
            <w:tcBorders>
              <w:top w:val="nil"/>
              <w:left w:val="nil"/>
              <w:bottom w:val="nil"/>
              <w:right w:val="single" w:sz="4" w:space="0" w:color="9966FF"/>
            </w:tcBorders>
            <w:vAlign w:val="center"/>
          </w:tcPr>
          <w:p w14:paraId="5D23215C" w14:textId="77777777" w:rsidR="009B37A2" w:rsidRPr="00636DFB" w:rsidRDefault="009B37A2" w:rsidP="009129D0">
            <w:r w:rsidRPr="00636DFB">
              <w:t>Yes</w:t>
            </w:r>
          </w:p>
        </w:tc>
        <w:tc>
          <w:tcPr>
            <w:tcW w:w="440" w:type="dxa"/>
            <w:tcBorders>
              <w:top w:val="single" w:sz="4" w:space="0" w:color="9966FF"/>
              <w:left w:val="single" w:sz="4" w:space="0" w:color="9966FF"/>
              <w:bottom w:val="single" w:sz="4" w:space="0" w:color="9966FF"/>
              <w:right w:val="single" w:sz="4" w:space="0" w:color="9966FF"/>
            </w:tcBorders>
            <w:vAlign w:val="center"/>
          </w:tcPr>
          <w:p w14:paraId="27C39D57" w14:textId="77777777" w:rsidR="009B37A2" w:rsidRPr="00636DFB" w:rsidRDefault="009B37A2" w:rsidP="009129D0"/>
        </w:tc>
        <w:tc>
          <w:tcPr>
            <w:tcW w:w="346" w:type="dxa"/>
            <w:tcBorders>
              <w:top w:val="nil"/>
              <w:left w:val="single" w:sz="4" w:space="0" w:color="9966FF"/>
              <w:bottom w:val="nil"/>
              <w:right w:val="nil"/>
            </w:tcBorders>
            <w:vAlign w:val="center"/>
          </w:tcPr>
          <w:p w14:paraId="1677E10F" w14:textId="77777777" w:rsidR="009B37A2" w:rsidRPr="00636DFB" w:rsidRDefault="009B37A2" w:rsidP="009129D0"/>
        </w:tc>
        <w:tc>
          <w:tcPr>
            <w:tcW w:w="1079" w:type="dxa"/>
            <w:tcBorders>
              <w:top w:val="nil"/>
              <w:left w:val="nil"/>
              <w:bottom w:val="nil"/>
              <w:right w:val="single" w:sz="4" w:space="0" w:color="9966FF"/>
            </w:tcBorders>
            <w:vAlign w:val="center"/>
          </w:tcPr>
          <w:p w14:paraId="1001B6BF" w14:textId="77777777" w:rsidR="009B37A2" w:rsidRPr="00636DFB" w:rsidRDefault="009B37A2" w:rsidP="009129D0">
            <w:r w:rsidRPr="00636DFB">
              <w:t>No</w:t>
            </w:r>
          </w:p>
        </w:tc>
        <w:tc>
          <w:tcPr>
            <w:tcW w:w="389" w:type="dxa"/>
            <w:tcBorders>
              <w:top w:val="single" w:sz="4" w:space="0" w:color="9966FF"/>
              <w:left w:val="single" w:sz="4" w:space="0" w:color="9966FF"/>
              <w:bottom w:val="single" w:sz="4" w:space="0" w:color="9966FF"/>
              <w:right w:val="single" w:sz="4" w:space="0" w:color="9966FF"/>
            </w:tcBorders>
            <w:vAlign w:val="center"/>
          </w:tcPr>
          <w:p w14:paraId="2CCC7D01" w14:textId="77777777" w:rsidR="009B37A2" w:rsidRPr="00636DFB" w:rsidRDefault="009B37A2" w:rsidP="009129D0"/>
        </w:tc>
        <w:tc>
          <w:tcPr>
            <w:tcW w:w="2095" w:type="dxa"/>
            <w:tcBorders>
              <w:top w:val="nil"/>
              <w:left w:val="single" w:sz="4" w:space="0" w:color="9966FF"/>
              <w:bottom w:val="nil"/>
              <w:right w:val="single" w:sz="4" w:space="0" w:color="9966FF"/>
            </w:tcBorders>
            <w:vAlign w:val="center"/>
          </w:tcPr>
          <w:p w14:paraId="3BE44B02" w14:textId="77777777" w:rsidR="009B37A2" w:rsidRPr="00636DFB" w:rsidRDefault="009B37A2" w:rsidP="009129D0"/>
        </w:tc>
      </w:tr>
      <w:tr w:rsidR="009B37A2" w:rsidRPr="00636DFB" w14:paraId="688DA7E6" w14:textId="77777777" w:rsidTr="009129D0">
        <w:trPr>
          <w:trHeight w:hRule="exact" w:val="432"/>
        </w:trPr>
        <w:tc>
          <w:tcPr>
            <w:tcW w:w="10683" w:type="dxa"/>
            <w:gridSpan w:val="7"/>
            <w:tcBorders>
              <w:top w:val="single" w:sz="4" w:space="0" w:color="9966FF"/>
              <w:left w:val="single" w:sz="4" w:space="0" w:color="9966FF"/>
              <w:bottom w:val="dotted" w:sz="4" w:space="0" w:color="9966FF"/>
              <w:right w:val="single" w:sz="4" w:space="0" w:color="9966FF"/>
            </w:tcBorders>
            <w:vAlign w:val="center"/>
          </w:tcPr>
          <w:p w14:paraId="66C9D8C3" w14:textId="77777777" w:rsidR="009B37A2" w:rsidRPr="00636DFB" w:rsidRDefault="009B37A2" w:rsidP="009129D0">
            <w:r w:rsidRPr="00636DFB">
              <w:t>Please give dates when you are not available for interview</w:t>
            </w:r>
          </w:p>
        </w:tc>
      </w:tr>
      <w:tr w:rsidR="009B37A2" w:rsidRPr="00636DFB" w14:paraId="497036D9" w14:textId="77777777" w:rsidTr="009129D0">
        <w:trPr>
          <w:trHeight w:hRule="exact" w:val="432"/>
        </w:trPr>
        <w:tc>
          <w:tcPr>
            <w:tcW w:w="10683" w:type="dxa"/>
            <w:gridSpan w:val="7"/>
            <w:tcBorders>
              <w:top w:val="dotted" w:sz="4" w:space="0" w:color="9966FF"/>
              <w:left w:val="single" w:sz="4" w:space="0" w:color="9966FF"/>
              <w:bottom w:val="single" w:sz="4" w:space="0" w:color="9966FF"/>
              <w:right w:val="single" w:sz="4" w:space="0" w:color="9966FF"/>
            </w:tcBorders>
            <w:vAlign w:val="center"/>
          </w:tcPr>
          <w:p w14:paraId="1D6F1473" w14:textId="77777777" w:rsidR="009B37A2" w:rsidRPr="00636DFB" w:rsidRDefault="009B37A2" w:rsidP="009129D0"/>
        </w:tc>
      </w:tr>
    </w:tbl>
    <w:p w14:paraId="70F51013" w14:textId="77777777" w:rsidR="009B37A2" w:rsidRPr="00636DFB" w:rsidRDefault="009B37A2" w:rsidP="009B37A2">
      <w:pPr>
        <w:rPr>
          <w:b/>
        </w:rPr>
      </w:pPr>
    </w:p>
    <w:tbl>
      <w:tblPr>
        <w:tblW w:w="10683" w:type="dxa"/>
        <w:tblBorders>
          <w:top w:val="single" w:sz="4" w:space="0" w:color="9966FF"/>
          <w:left w:val="single" w:sz="4" w:space="0" w:color="9966FF"/>
          <w:bottom w:val="single" w:sz="4" w:space="0" w:color="9966FF"/>
          <w:right w:val="single" w:sz="4" w:space="0" w:color="9966FF"/>
        </w:tblBorders>
        <w:tblLook w:val="01E0" w:firstRow="1" w:lastRow="1" w:firstColumn="1" w:lastColumn="1" w:noHBand="0" w:noVBand="0"/>
      </w:tblPr>
      <w:tblGrid>
        <w:gridCol w:w="1318"/>
        <w:gridCol w:w="5940"/>
        <w:gridCol w:w="880"/>
        <w:gridCol w:w="2545"/>
      </w:tblGrid>
      <w:tr w:rsidR="009B37A2" w:rsidRPr="00636DFB" w14:paraId="564B0DAD" w14:textId="77777777" w:rsidTr="009129D0">
        <w:trPr>
          <w:trHeight w:hRule="exact" w:val="432"/>
        </w:trPr>
        <w:tc>
          <w:tcPr>
            <w:tcW w:w="10683" w:type="dxa"/>
            <w:gridSpan w:val="4"/>
            <w:tcBorders>
              <w:top w:val="single" w:sz="4" w:space="0" w:color="9966FF"/>
              <w:bottom w:val="nil"/>
            </w:tcBorders>
            <w:shd w:val="clear" w:color="auto" w:fill="3E90C3"/>
            <w:vAlign w:val="center"/>
          </w:tcPr>
          <w:p w14:paraId="0476A2AA" w14:textId="77777777" w:rsidR="009B37A2" w:rsidRPr="00636DFB" w:rsidRDefault="009B37A2" w:rsidP="009129D0">
            <w:pPr>
              <w:jc w:val="center"/>
              <w:rPr>
                <w:b/>
                <w:color w:val="FFFFFF"/>
                <w:sz w:val="32"/>
                <w:szCs w:val="32"/>
              </w:rPr>
            </w:pPr>
            <w:r w:rsidRPr="00636DFB">
              <w:rPr>
                <w:b/>
                <w:color w:val="FFFFFF"/>
                <w:sz w:val="32"/>
                <w:szCs w:val="32"/>
              </w:rPr>
              <w:t>DECLARATION</w:t>
            </w:r>
          </w:p>
        </w:tc>
      </w:tr>
      <w:tr w:rsidR="009B37A2" w:rsidRPr="00636DFB" w14:paraId="30B3F0E8" w14:textId="77777777" w:rsidTr="009129D0">
        <w:trPr>
          <w:trHeight w:val="531"/>
        </w:trPr>
        <w:tc>
          <w:tcPr>
            <w:tcW w:w="10683" w:type="dxa"/>
            <w:gridSpan w:val="4"/>
            <w:tcBorders>
              <w:top w:val="nil"/>
            </w:tcBorders>
            <w:vAlign w:val="center"/>
          </w:tcPr>
          <w:p w14:paraId="18588F59" w14:textId="77777777" w:rsidR="009B37A2" w:rsidRPr="00636DFB" w:rsidRDefault="009B37A2" w:rsidP="009129D0">
            <w:pPr>
              <w:rPr>
                <w:b/>
              </w:rPr>
            </w:pPr>
            <w:r w:rsidRPr="00636DFB">
              <w:rPr>
                <w:b/>
              </w:rPr>
              <w:t>Statement to be signed by the applicant</w:t>
            </w:r>
          </w:p>
          <w:p w14:paraId="18801995" w14:textId="77777777" w:rsidR="009B37A2" w:rsidRPr="00636DFB" w:rsidRDefault="009B37A2" w:rsidP="009129D0">
            <w:r w:rsidRPr="00636DFB">
              <w:t xml:space="preserve">Please complete the following declaration and sign it in the appropriate place below.  </w:t>
            </w:r>
          </w:p>
          <w:p w14:paraId="05623137" w14:textId="77777777" w:rsidR="009B37A2" w:rsidRPr="00636DFB" w:rsidRDefault="009B37A2" w:rsidP="009129D0">
            <w:pPr>
              <w:rPr>
                <w:b/>
              </w:rPr>
            </w:pPr>
          </w:p>
          <w:p w14:paraId="2306B46B" w14:textId="77777777" w:rsidR="009B37A2" w:rsidRDefault="009B37A2" w:rsidP="009129D0">
            <w:pPr>
              <w:jc w:val="both"/>
            </w:pPr>
            <w:r w:rsidRPr="00636DFB">
              <w:t xml:space="preserve">I </w:t>
            </w:r>
            <w:r>
              <w:t>give consent</w:t>
            </w:r>
            <w:r w:rsidRPr="00636DFB">
              <w:t xml:space="preserve"> </w:t>
            </w:r>
            <w:r>
              <w:t xml:space="preserve">that the personal data provided within this application </w:t>
            </w:r>
            <w:r w:rsidRPr="00636DFB">
              <w:t xml:space="preserve">can </w:t>
            </w:r>
            <w:r>
              <w:t>be used by Learning Partnerships to process my employment application and they can hold my p</w:t>
            </w:r>
            <w:r w:rsidRPr="00636DFB">
              <w:t>ersonal data</w:t>
            </w:r>
            <w:r>
              <w:t xml:space="preserve"> in line with General Data Protection Regulation (GDPR) and Data Protection Act 2018. </w:t>
            </w:r>
          </w:p>
          <w:p w14:paraId="53443181" w14:textId="77777777" w:rsidR="009B37A2" w:rsidRDefault="009B37A2" w:rsidP="009129D0">
            <w:pPr>
              <w:jc w:val="both"/>
            </w:pPr>
          </w:p>
          <w:p w14:paraId="7A2C0A63" w14:textId="77777777" w:rsidR="009B37A2" w:rsidRPr="00636DFB" w:rsidRDefault="009B37A2" w:rsidP="009129D0">
            <w:pPr>
              <w:jc w:val="both"/>
            </w:pPr>
            <w:r>
              <w:t>I understand that the data obtained during the recruitment process will be kept until a final decision on my application has been made and in the event this is unsuccessful my data will be destroyed after a period of three months.</w:t>
            </w:r>
          </w:p>
          <w:p w14:paraId="069760B8" w14:textId="77777777" w:rsidR="009B37A2" w:rsidRPr="00636DFB" w:rsidRDefault="009B37A2" w:rsidP="009129D0"/>
          <w:p w14:paraId="786623EB" w14:textId="77777777" w:rsidR="009B37A2" w:rsidRPr="00636DFB" w:rsidRDefault="009B37A2" w:rsidP="009129D0">
            <w:r w:rsidRPr="00636DFB">
              <w:t xml:space="preserve">I confirm that all the information given by me on this form is correct and accurate and understand that if any of the information I have provided is later found to be false or misleading, any offer of employment may be withdrawn or employment terminated.  </w:t>
            </w:r>
          </w:p>
          <w:p w14:paraId="017CED9A" w14:textId="77777777" w:rsidR="009B37A2" w:rsidRPr="00636DFB" w:rsidRDefault="009B37A2" w:rsidP="009129D0"/>
        </w:tc>
      </w:tr>
      <w:tr w:rsidR="009B37A2" w:rsidRPr="00636DFB" w14:paraId="3C45219E" w14:textId="77777777" w:rsidTr="009129D0">
        <w:trPr>
          <w:trHeight w:hRule="exact" w:val="606"/>
        </w:trPr>
        <w:tc>
          <w:tcPr>
            <w:tcW w:w="1318" w:type="dxa"/>
            <w:vAlign w:val="center"/>
          </w:tcPr>
          <w:p w14:paraId="022DC476" w14:textId="77777777" w:rsidR="009B37A2" w:rsidRPr="00636DFB" w:rsidRDefault="009B37A2" w:rsidP="009129D0">
            <w:r w:rsidRPr="00636DFB">
              <w:t>Signature</w:t>
            </w:r>
          </w:p>
        </w:tc>
        <w:tc>
          <w:tcPr>
            <w:tcW w:w="5940" w:type="dxa"/>
            <w:vAlign w:val="center"/>
          </w:tcPr>
          <w:p w14:paraId="30D6891F" w14:textId="77777777" w:rsidR="009B37A2" w:rsidRPr="00636DFB" w:rsidRDefault="009B37A2" w:rsidP="009129D0"/>
          <w:p w14:paraId="31572678" w14:textId="77777777" w:rsidR="009B37A2" w:rsidRPr="00636DFB" w:rsidRDefault="009B37A2" w:rsidP="009129D0"/>
          <w:p w14:paraId="776BA544" w14:textId="77777777" w:rsidR="009B37A2" w:rsidRPr="00636DFB" w:rsidRDefault="009B37A2" w:rsidP="009129D0"/>
        </w:tc>
        <w:tc>
          <w:tcPr>
            <w:tcW w:w="880" w:type="dxa"/>
            <w:vAlign w:val="center"/>
          </w:tcPr>
          <w:p w14:paraId="77B017D3" w14:textId="77777777" w:rsidR="009B37A2" w:rsidRPr="00636DFB" w:rsidRDefault="009B37A2" w:rsidP="009129D0">
            <w:r w:rsidRPr="00636DFB">
              <w:t>Date</w:t>
            </w:r>
          </w:p>
        </w:tc>
        <w:tc>
          <w:tcPr>
            <w:tcW w:w="2545" w:type="dxa"/>
            <w:vAlign w:val="center"/>
          </w:tcPr>
          <w:p w14:paraId="398EF476" w14:textId="77777777" w:rsidR="009B37A2" w:rsidRPr="00636DFB" w:rsidRDefault="009B37A2" w:rsidP="009129D0"/>
        </w:tc>
      </w:tr>
      <w:tr w:rsidR="009B37A2" w:rsidRPr="00636DFB" w14:paraId="5D7C102B" w14:textId="77777777" w:rsidTr="009129D0">
        <w:trPr>
          <w:trHeight w:hRule="exact" w:val="144"/>
        </w:trPr>
        <w:tc>
          <w:tcPr>
            <w:tcW w:w="10683" w:type="dxa"/>
            <w:gridSpan w:val="4"/>
            <w:vAlign w:val="center"/>
          </w:tcPr>
          <w:p w14:paraId="43278091" w14:textId="77777777" w:rsidR="009B37A2" w:rsidRPr="00636DFB" w:rsidRDefault="009B37A2" w:rsidP="009129D0"/>
        </w:tc>
      </w:tr>
    </w:tbl>
    <w:p w14:paraId="7B85251F" w14:textId="77777777" w:rsidR="009B37A2" w:rsidRPr="00636DFB" w:rsidRDefault="009B37A2" w:rsidP="009B37A2"/>
    <w:p w14:paraId="3DEE1EDB" w14:textId="77777777" w:rsidR="009B37A2" w:rsidRPr="00586A0C" w:rsidRDefault="009B37A2" w:rsidP="009B37A2">
      <w:pPr>
        <w:jc w:val="both"/>
        <w:rPr>
          <w:b/>
          <w:sz w:val="20"/>
          <w:szCs w:val="20"/>
        </w:rPr>
      </w:pPr>
      <w:r w:rsidRPr="00586A0C">
        <w:rPr>
          <w:b/>
          <w:sz w:val="20"/>
          <w:szCs w:val="20"/>
        </w:rPr>
        <w:t xml:space="preserve">The personal data provided on this document will be held for recruitment / employment purposes.  It will be processed, stored securely and kept for no longer than is necessary for the purposes in which it is provided, in accordance with the Data Protection Act 2018 and General Data Protection Regulation. </w:t>
      </w:r>
    </w:p>
    <w:p w14:paraId="4113962B" w14:textId="5BCF5BA0" w:rsidR="00590FFA" w:rsidRDefault="00590FFA">
      <w:r>
        <w:br w:type="page"/>
      </w:r>
    </w:p>
    <w:p w14:paraId="74E08607" w14:textId="77777777" w:rsidR="00590FFA" w:rsidRDefault="00590FFA">
      <w:pPr>
        <w:sectPr w:rsidR="00590FFA" w:rsidSect="00590FFA">
          <w:headerReference w:type="even" r:id="rId12"/>
          <w:headerReference w:type="default" r:id="rId13"/>
          <w:footerReference w:type="even" r:id="rId14"/>
          <w:footerReference w:type="default" r:id="rId15"/>
          <w:headerReference w:type="first" r:id="rId16"/>
          <w:footerReference w:type="first" r:id="rId17"/>
          <w:pgSz w:w="11910" w:h="16840"/>
          <w:pgMar w:top="720" w:right="720" w:bottom="720" w:left="720" w:header="720" w:footer="720" w:gutter="0"/>
          <w:cols w:space="720"/>
          <w:docGrid w:linePitch="299"/>
        </w:sectPr>
      </w:pPr>
    </w:p>
    <w:p w14:paraId="2C2FBE29" w14:textId="09221F6B" w:rsidR="00590FFA" w:rsidRPr="00C64A8B" w:rsidRDefault="00590FFA" w:rsidP="00590FFA">
      <w:r>
        <w:lastRenderedPageBreak/>
        <w:t>Appendix 2</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20"/>
        <w:gridCol w:w="3410"/>
        <w:gridCol w:w="2551"/>
        <w:gridCol w:w="2799"/>
      </w:tblGrid>
      <w:tr w:rsidR="00590FFA" w:rsidRPr="00C64A8B" w14:paraId="2C001A04" w14:textId="77777777" w:rsidTr="009129D0">
        <w:trPr>
          <w:trHeight w:val="608"/>
        </w:trPr>
        <w:tc>
          <w:tcPr>
            <w:tcW w:w="4968" w:type="dxa"/>
            <w:vMerge w:val="restart"/>
            <w:tcBorders>
              <w:top w:val="nil"/>
              <w:left w:val="nil"/>
              <w:right w:val="single" w:sz="4" w:space="0" w:color="auto"/>
            </w:tcBorders>
          </w:tcPr>
          <w:p w14:paraId="2414918C" w14:textId="77777777" w:rsidR="00590FFA" w:rsidRPr="00C64A8B" w:rsidRDefault="00774573" w:rsidP="009129D0">
            <w:pPr>
              <w:rPr>
                <w:sz w:val="20"/>
                <w:szCs w:val="20"/>
              </w:rPr>
            </w:pPr>
            <w:r>
              <w:rPr>
                <w:noProof/>
              </w:rPr>
              <w:fldChar w:fldCharType="begin"/>
            </w:r>
            <w:r>
              <w:rPr>
                <w:noProof/>
              </w:rPr>
              <w:instrText xml:space="preserve"> INCLUDEPICTURE  "cid:D9F7603B-4E52-4C16-9718-1D40556E5687" \* MERGEFORMATINET </w:instrText>
            </w:r>
            <w:r>
              <w:rPr>
                <w:noProof/>
              </w:rPr>
              <w:fldChar w:fldCharType="separate"/>
            </w:r>
            <w:r w:rsidR="00004208">
              <w:rPr>
                <w:noProof/>
              </w:rPr>
              <w:fldChar w:fldCharType="begin"/>
            </w:r>
            <w:r w:rsidR="00004208">
              <w:rPr>
                <w:noProof/>
              </w:rPr>
              <w:instrText xml:space="preserve"> INCLUDEPICTURE  "cid:D9F7603B-4E52-4C16-9718-1D40556E5687" \* MERGEFORMATINET </w:instrText>
            </w:r>
            <w:r w:rsidR="00004208">
              <w:rPr>
                <w:noProof/>
              </w:rPr>
              <w:fldChar w:fldCharType="separate"/>
            </w:r>
            <w:r w:rsidR="006D55C5">
              <w:rPr>
                <w:noProof/>
              </w:rPr>
              <w:fldChar w:fldCharType="begin"/>
            </w:r>
            <w:r w:rsidR="006D55C5">
              <w:rPr>
                <w:noProof/>
              </w:rPr>
              <w:instrText xml:space="preserve"> INCLUDEPICTURE  "cid:D9F7603B-4E52-4C16-9718-1D40556E5687" \* MERGEFORMATINET </w:instrText>
            </w:r>
            <w:r w:rsidR="006D55C5">
              <w:rPr>
                <w:noProof/>
              </w:rPr>
              <w:fldChar w:fldCharType="separate"/>
            </w:r>
            <w:r w:rsidR="003A4AD8">
              <w:rPr>
                <w:noProof/>
              </w:rPr>
              <w:fldChar w:fldCharType="begin"/>
            </w:r>
            <w:r w:rsidR="003A4AD8">
              <w:rPr>
                <w:noProof/>
              </w:rPr>
              <w:instrText xml:space="preserve"> </w:instrText>
            </w:r>
            <w:r w:rsidR="003A4AD8">
              <w:rPr>
                <w:noProof/>
              </w:rPr>
              <w:instrText>INCLUDEPICTURE  "cid:D9F7603B-4E52-4C16-9718-1D40556E5687" \* MERGEFORMATINET</w:instrText>
            </w:r>
            <w:r w:rsidR="003A4AD8">
              <w:rPr>
                <w:noProof/>
              </w:rPr>
              <w:instrText xml:space="preserve"> </w:instrText>
            </w:r>
            <w:r w:rsidR="003A4AD8">
              <w:rPr>
                <w:noProof/>
              </w:rPr>
              <w:fldChar w:fldCharType="separate"/>
            </w:r>
            <w:r w:rsidR="003A4AD8">
              <w:rPr>
                <w:noProof/>
              </w:rPr>
              <w:pict w14:anchorId="191DB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ogo for a community&#10;&#10;Description automatically generated" style="width:96.6pt;height:96.6pt;visibility:visible">
                  <v:imagedata r:id="rId18" r:href="rId19"/>
                </v:shape>
              </w:pict>
            </w:r>
            <w:r w:rsidR="003A4AD8">
              <w:rPr>
                <w:noProof/>
              </w:rPr>
              <w:fldChar w:fldCharType="end"/>
            </w:r>
            <w:r w:rsidR="006D55C5">
              <w:rPr>
                <w:noProof/>
              </w:rPr>
              <w:fldChar w:fldCharType="end"/>
            </w:r>
            <w:r w:rsidR="00004208">
              <w:rPr>
                <w:noProof/>
              </w:rPr>
              <w:fldChar w:fldCharType="end"/>
            </w:r>
            <w:r>
              <w:rPr>
                <w:noProof/>
              </w:rPr>
              <w:fldChar w:fldCharType="end"/>
            </w:r>
          </w:p>
        </w:tc>
        <w:tc>
          <w:tcPr>
            <w:tcW w:w="10980" w:type="dxa"/>
            <w:gridSpan w:val="4"/>
            <w:tcBorders>
              <w:left w:val="single" w:sz="4" w:space="0" w:color="auto"/>
            </w:tcBorders>
            <w:vAlign w:val="center"/>
          </w:tcPr>
          <w:p w14:paraId="4420739D" w14:textId="77777777" w:rsidR="00590FFA" w:rsidRPr="00C64A8B" w:rsidRDefault="00590FFA" w:rsidP="009129D0">
            <w:pPr>
              <w:jc w:val="center"/>
              <w:rPr>
                <w:b/>
              </w:rPr>
            </w:pPr>
            <w:r w:rsidRPr="00C64A8B">
              <w:rPr>
                <w:b/>
              </w:rPr>
              <w:t>SHORTLISTING SCORING GRID</w:t>
            </w:r>
          </w:p>
        </w:tc>
      </w:tr>
      <w:tr w:rsidR="00590FFA" w:rsidRPr="00C64A8B" w14:paraId="3E445962" w14:textId="77777777" w:rsidTr="009129D0">
        <w:trPr>
          <w:trHeight w:val="345"/>
        </w:trPr>
        <w:tc>
          <w:tcPr>
            <w:tcW w:w="4968" w:type="dxa"/>
            <w:vMerge/>
            <w:tcBorders>
              <w:left w:val="nil"/>
              <w:right w:val="single" w:sz="4" w:space="0" w:color="auto"/>
            </w:tcBorders>
          </w:tcPr>
          <w:p w14:paraId="1AF2C5FA" w14:textId="77777777" w:rsidR="00590FFA" w:rsidRPr="00C64A8B" w:rsidRDefault="00590FFA" w:rsidP="009129D0">
            <w:pPr>
              <w:rPr>
                <w:sz w:val="20"/>
                <w:szCs w:val="20"/>
              </w:rPr>
            </w:pPr>
          </w:p>
        </w:tc>
        <w:tc>
          <w:tcPr>
            <w:tcW w:w="2220" w:type="dxa"/>
            <w:tcBorders>
              <w:left w:val="single" w:sz="4" w:space="0" w:color="auto"/>
            </w:tcBorders>
            <w:vAlign w:val="center"/>
          </w:tcPr>
          <w:p w14:paraId="6EA1B5F9" w14:textId="77777777" w:rsidR="00590FFA" w:rsidRPr="00C64A8B" w:rsidRDefault="00590FFA" w:rsidP="009129D0">
            <w:pPr>
              <w:rPr>
                <w:b/>
                <w:sz w:val="20"/>
                <w:szCs w:val="20"/>
              </w:rPr>
            </w:pPr>
            <w:r w:rsidRPr="00C64A8B">
              <w:rPr>
                <w:b/>
                <w:sz w:val="20"/>
                <w:szCs w:val="20"/>
              </w:rPr>
              <w:t>Job Title:</w:t>
            </w:r>
          </w:p>
        </w:tc>
        <w:tc>
          <w:tcPr>
            <w:tcW w:w="8760" w:type="dxa"/>
            <w:gridSpan w:val="3"/>
            <w:tcBorders>
              <w:left w:val="single" w:sz="4" w:space="0" w:color="auto"/>
            </w:tcBorders>
            <w:vAlign w:val="center"/>
          </w:tcPr>
          <w:p w14:paraId="4CCF0D77" w14:textId="77777777" w:rsidR="00590FFA" w:rsidRPr="00C64A8B" w:rsidRDefault="00590FFA" w:rsidP="009129D0">
            <w:pPr>
              <w:rPr>
                <w:b/>
                <w:sz w:val="20"/>
                <w:szCs w:val="20"/>
              </w:rPr>
            </w:pPr>
          </w:p>
        </w:tc>
      </w:tr>
      <w:tr w:rsidR="00590FFA" w:rsidRPr="00C64A8B" w14:paraId="0286B3BC" w14:textId="77777777" w:rsidTr="009129D0">
        <w:trPr>
          <w:trHeight w:val="345"/>
        </w:trPr>
        <w:tc>
          <w:tcPr>
            <w:tcW w:w="4968" w:type="dxa"/>
            <w:vMerge/>
            <w:tcBorders>
              <w:left w:val="nil"/>
              <w:right w:val="single" w:sz="4" w:space="0" w:color="auto"/>
            </w:tcBorders>
          </w:tcPr>
          <w:p w14:paraId="5F25E58F" w14:textId="77777777" w:rsidR="00590FFA" w:rsidRPr="00C64A8B" w:rsidRDefault="00590FFA" w:rsidP="009129D0">
            <w:pPr>
              <w:rPr>
                <w:sz w:val="20"/>
                <w:szCs w:val="20"/>
              </w:rPr>
            </w:pPr>
          </w:p>
        </w:tc>
        <w:tc>
          <w:tcPr>
            <w:tcW w:w="2220" w:type="dxa"/>
            <w:tcBorders>
              <w:left w:val="single" w:sz="4" w:space="0" w:color="auto"/>
            </w:tcBorders>
            <w:vAlign w:val="center"/>
          </w:tcPr>
          <w:p w14:paraId="4BE47A70" w14:textId="77777777" w:rsidR="00590FFA" w:rsidRPr="00C64A8B" w:rsidRDefault="00590FFA" w:rsidP="009129D0">
            <w:pPr>
              <w:rPr>
                <w:b/>
                <w:sz w:val="20"/>
                <w:szCs w:val="20"/>
              </w:rPr>
            </w:pPr>
            <w:r w:rsidRPr="00C64A8B">
              <w:rPr>
                <w:b/>
                <w:sz w:val="20"/>
                <w:szCs w:val="20"/>
              </w:rPr>
              <w:t>Panel member(s):</w:t>
            </w:r>
          </w:p>
        </w:tc>
        <w:tc>
          <w:tcPr>
            <w:tcW w:w="3410" w:type="dxa"/>
            <w:tcBorders>
              <w:left w:val="single" w:sz="4" w:space="0" w:color="auto"/>
            </w:tcBorders>
            <w:vAlign w:val="center"/>
          </w:tcPr>
          <w:p w14:paraId="1739EC36" w14:textId="77777777" w:rsidR="00590FFA" w:rsidRPr="00C64A8B" w:rsidRDefault="00590FFA" w:rsidP="009129D0">
            <w:pPr>
              <w:rPr>
                <w:b/>
                <w:sz w:val="20"/>
                <w:szCs w:val="20"/>
              </w:rPr>
            </w:pPr>
          </w:p>
        </w:tc>
        <w:tc>
          <w:tcPr>
            <w:tcW w:w="2551" w:type="dxa"/>
            <w:tcBorders>
              <w:left w:val="single" w:sz="4" w:space="0" w:color="auto"/>
            </w:tcBorders>
            <w:vAlign w:val="center"/>
          </w:tcPr>
          <w:p w14:paraId="24279F12" w14:textId="77777777" w:rsidR="00590FFA" w:rsidRPr="00C64A8B" w:rsidRDefault="00590FFA" w:rsidP="009129D0">
            <w:pPr>
              <w:rPr>
                <w:b/>
                <w:sz w:val="20"/>
                <w:szCs w:val="20"/>
              </w:rPr>
            </w:pPr>
            <w:r w:rsidRPr="00C64A8B">
              <w:rPr>
                <w:b/>
                <w:sz w:val="20"/>
                <w:szCs w:val="20"/>
              </w:rPr>
              <w:t xml:space="preserve">Date of Shortlisting: </w:t>
            </w:r>
          </w:p>
        </w:tc>
        <w:tc>
          <w:tcPr>
            <w:tcW w:w="2799" w:type="dxa"/>
            <w:tcBorders>
              <w:left w:val="single" w:sz="4" w:space="0" w:color="auto"/>
            </w:tcBorders>
            <w:vAlign w:val="center"/>
          </w:tcPr>
          <w:p w14:paraId="1F0E4C02" w14:textId="77777777" w:rsidR="00590FFA" w:rsidRPr="00C64A8B" w:rsidRDefault="00590FFA" w:rsidP="009129D0">
            <w:pPr>
              <w:rPr>
                <w:b/>
                <w:sz w:val="20"/>
                <w:szCs w:val="20"/>
              </w:rPr>
            </w:pPr>
          </w:p>
        </w:tc>
      </w:tr>
    </w:tbl>
    <w:p w14:paraId="04A9DFF5" w14:textId="77777777" w:rsidR="00590FFA" w:rsidRPr="00C64A8B" w:rsidRDefault="00590FFA" w:rsidP="00590FFA">
      <w:pPr>
        <w:widowControl/>
        <w:numPr>
          <w:ilvl w:val="0"/>
          <w:numId w:val="20"/>
        </w:numPr>
        <w:tabs>
          <w:tab w:val="clear" w:pos="720"/>
          <w:tab w:val="num" w:pos="360"/>
        </w:tabs>
        <w:autoSpaceDE/>
        <w:autoSpaceDN/>
        <w:ind w:left="360"/>
        <w:rPr>
          <w:sz w:val="20"/>
          <w:szCs w:val="20"/>
        </w:rPr>
      </w:pPr>
      <w:r w:rsidRPr="00C64A8B">
        <w:rPr>
          <w:sz w:val="20"/>
          <w:szCs w:val="20"/>
        </w:rPr>
        <w:t>Each member of the panel should score each candidate against the person specification criteria for the position. Scores should then be added up and used when making a decision on who to shortlist for interview.</w:t>
      </w:r>
    </w:p>
    <w:p w14:paraId="04017760" w14:textId="77777777" w:rsidR="00590FFA" w:rsidRPr="00C64A8B" w:rsidRDefault="00590FFA" w:rsidP="00590FFA">
      <w:pPr>
        <w:widowControl/>
        <w:numPr>
          <w:ilvl w:val="0"/>
          <w:numId w:val="20"/>
        </w:numPr>
        <w:tabs>
          <w:tab w:val="clear" w:pos="720"/>
          <w:tab w:val="num" w:pos="360"/>
        </w:tabs>
        <w:autoSpaceDE/>
        <w:autoSpaceDN/>
        <w:ind w:left="360"/>
        <w:rPr>
          <w:color w:val="000000"/>
          <w:sz w:val="20"/>
          <w:szCs w:val="20"/>
        </w:rPr>
      </w:pPr>
      <w:r w:rsidRPr="00C64A8B">
        <w:rPr>
          <w:sz w:val="20"/>
          <w:szCs w:val="20"/>
        </w:rPr>
        <w:t xml:space="preserve">Those candidates that score the highest are to be shortlisted for interview. </w:t>
      </w:r>
    </w:p>
    <w:p w14:paraId="474D5F47" w14:textId="77777777" w:rsidR="00590FFA" w:rsidRPr="00C64A8B" w:rsidRDefault="00590FFA" w:rsidP="00590FFA">
      <w:pPr>
        <w:rPr>
          <w:b/>
          <w:sz w:val="20"/>
          <w:szCs w:val="20"/>
        </w:rPr>
      </w:pPr>
    </w:p>
    <w:p w14:paraId="7E4D0753" w14:textId="77777777" w:rsidR="00590FFA" w:rsidRPr="00C64A8B" w:rsidRDefault="00590FFA" w:rsidP="00590FFA">
      <w:pPr>
        <w:rPr>
          <w:sz w:val="20"/>
          <w:szCs w:val="20"/>
        </w:rPr>
      </w:pPr>
      <w:r w:rsidRPr="00C64A8B">
        <w:rPr>
          <w:b/>
          <w:sz w:val="20"/>
          <w:szCs w:val="20"/>
        </w:rPr>
        <w:t>Scoring</w:t>
      </w:r>
      <w:r w:rsidRPr="00C64A8B">
        <w:rPr>
          <w:sz w:val="20"/>
          <w:szCs w:val="20"/>
        </w:rPr>
        <w:t xml:space="preserve"> – candidates should be scored as follows:</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728"/>
        <w:gridCol w:w="672"/>
        <w:gridCol w:w="4644"/>
        <w:gridCol w:w="756"/>
        <w:gridCol w:w="4560"/>
      </w:tblGrid>
      <w:tr w:rsidR="00590FFA" w:rsidRPr="00C64A8B" w14:paraId="2B2E3CD8" w14:textId="77777777" w:rsidTr="009129D0">
        <w:trPr>
          <w:trHeight w:val="400"/>
        </w:trPr>
        <w:tc>
          <w:tcPr>
            <w:tcW w:w="588" w:type="dxa"/>
            <w:shd w:val="clear" w:color="auto" w:fill="CCCCCC"/>
            <w:vAlign w:val="center"/>
          </w:tcPr>
          <w:p w14:paraId="6C1F00F9" w14:textId="77777777" w:rsidR="00590FFA" w:rsidRPr="00C64A8B" w:rsidRDefault="00590FFA" w:rsidP="009129D0">
            <w:pPr>
              <w:jc w:val="center"/>
              <w:rPr>
                <w:b/>
                <w:sz w:val="20"/>
                <w:szCs w:val="20"/>
              </w:rPr>
            </w:pPr>
            <w:r w:rsidRPr="00C64A8B">
              <w:rPr>
                <w:b/>
                <w:sz w:val="20"/>
                <w:szCs w:val="20"/>
              </w:rPr>
              <w:t>0</w:t>
            </w:r>
          </w:p>
        </w:tc>
        <w:tc>
          <w:tcPr>
            <w:tcW w:w="4728" w:type="dxa"/>
            <w:vAlign w:val="center"/>
          </w:tcPr>
          <w:p w14:paraId="7C753A2D" w14:textId="77777777" w:rsidR="00590FFA" w:rsidRPr="00C64A8B" w:rsidRDefault="00590FFA" w:rsidP="009129D0">
            <w:pPr>
              <w:rPr>
                <w:sz w:val="20"/>
                <w:szCs w:val="20"/>
              </w:rPr>
            </w:pPr>
            <w:r w:rsidRPr="00C64A8B">
              <w:rPr>
                <w:sz w:val="20"/>
                <w:szCs w:val="20"/>
              </w:rPr>
              <w:t>Criteria not mentioned.  No examples given.</w:t>
            </w:r>
          </w:p>
        </w:tc>
        <w:tc>
          <w:tcPr>
            <w:tcW w:w="672" w:type="dxa"/>
            <w:shd w:val="clear" w:color="auto" w:fill="CCCCCC"/>
            <w:vAlign w:val="center"/>
          </w:tcPr>
          <w:p w14:paraId="3845DBF1" w14:textId="77777777" w:rsidR="00590FFA" w:rsidRPr="00C64A8B" w:rsidRDefault="00590FFA" w:rsidP="009129D0">
            <w:pPr>
              <w:jc w:val="center"/>
              <w:rPr>
                <w:b/>
                <w:sz w:val="20"/>
                <w:szCs w:val="20"/>
              </w:rPr>
            </w:pPr>
            <w:r w:rsidRPr="00C64A8B">
              <w:rPr>
                <w:b/>
                <w:sz w:val="20"/>
                <w:szCs w:val="20"/>
              </w:rPr>
              <w:t>1</w:t>
            </w:r>
          </w:p>
        </w:tc>
        <w:tc>
          <w:tcPr>
            <w:tcW w:w="4644" w:type="dxa"/>
            <w:vAlign w:val="center"/>
          </w:tcPr>
          <w:p w14:paraId="6B136F4F" w14:textId="77777777" w:rsidR="00590FFA" w:rsidRPr="00C64A8B" w:rsidRDefault="00590FFA" w:rsidP="009129D0">
            <w:pPr>
              <w:rPr>
                <w:sz w:val="20"/>
                <w:szCs w:val="20"/>
              </w:rPr>
            </w:pPr>
            <w:r w:rsidRPr="00C64A8B">
              <w:rPr>
                <w:sz w:val="20"/>
                <w:szCs w:val="20"/>
              </w:rPr>
              <w:t>Partially meets the criteria</w:t>
            </w:r>
          </w:p>
        </w:tc>
        <w:tc>
          <w:tcPr>
            <w:tcW w:w="756" w:type="dxa"/>
            <w:shd w:val="clear" w:color="auto" w:fill="CCCCCC"/>
            <w:vAlign w:val="center"/>
          </w:tcPr>
          <w:p w14:paraId="63A223D5" w14:textId="77777777" w:rsidR="00590FFA" w:rsidRPr="00C64A8B" w:rsidRDefault="00590FFA" w:rsidP="009129D0">
            <w:pPr>
              <w:jc w:val="center"/>
              <w:rPr>
                <w:b/>
                <w:sz w:val="20"/>
                <w:szCs w:val="20"/>
              </w:rPr>
            </w:pPr>
            <w:r w:rsidRPr="00C64A8B">
              <w:rPr>
                <w:b/>
                <w:sz w:val="20"/>
                <w:szCs w:val="20"/>
              </w:rPr>
              <w:t>2</w:t>
            </w:r>
          </w:p>
        </w:tc>
        <w:tc>
          <w:tcPr>
            <w:tcW w:w="4560" w:type="dxa"/>
            <w:vAlign w:val="center"/>
          </w:tcPr>
          <w:p w14:paraId="5E457F37" w14:textId="77777777" w:rsidR="00590FFA" w:rsidRPr="00C64A8B" w:rsidRDefault="00590FFA" w:rsidP="009129D0">
            <w:pPr>
              <w:rPr>
                <w:sz w:val="20"/>
                <w:szCs w:val="20"/>
              </w:rPr>
            </w:pPr>
            <w:r w:rsidRPr="00C64A8B">
              <w:rPr>
                <w:sz w:val="20"/>
                <w:szCs w:val="20"/>
              </w:rPr>
              <w:t>Criteria met in full</w:t>
            </w:r>
          </w:p>
        </w:tc>
      </w:tr>
    </w:tbl>
    <w:p w14:paraId="27E0F879" w14:textId="77777777" w:rsidR="00590FFA" w:rsidRPr="00C64A8B" w:rsidRDefault="00590FFA" w:rsidP="00590FFA">
      <w:pPr>
        <w:rPr>
          <w:b/>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936"/>
        <w:gridCol w:w="992"/>
        <w:gridCol w:w="1134"/>
        <w:gridCol w:w="992"/>
        <w:gridCol w:w="992"/>
        <w:gridCol w:w="993"/>
        <w:gridCol w:w="992"/>
        <w:gridCol w:w="992"/>
        <w:gridCol w:w="992"/>
        <w:gridCol w:w="993"/>
        <w:gridCol w:w="992"/>
        <w:gridCol w:w="992"/>
        <w:gridCol w:w="992"/>
        <w:tblGridChange w:id="0">
          <w:tblGrid>
            <w:gridCol w:w="3936"/>
            <w:gridCol w:w="992"/>
            <w:gridCol w:w="1134"/>
            <w:gridCol w:w="992"/>
            <w:gridCol w:w="992"/>
            <w:gridCol w:w="993"/>
            <w:gridCol w:w="992"/>
            <w:gridCol w:w="992"/>
            <w:gridCol w:w="992"/>
            <w:gridCol w:w="993"/>
            <w:gridCol w:w="992"/>
            <w:gridCol w:w="992"/>
            <w:gridCol w:w="992"/>
          </w:tblGrid>
        </w:tblGridChange>
      </w:tblGrid>
      <w:tr w:rsidR="00590FFA" w:rsidRPr="00C64A8B" w14:paraId="0F7382B0" w14:textId="77777777" w:rsidTr="009129D0">
        <w:trPr>
          <w:tblHeader/>
        </w:trPr>
        <w:tc>
          <w:tcPr>
            <w:tcW w:w="3936" w:type="dxa"/>
            <w:shd w:val="clear" w:color="auto" w:fill="C0C0C0"/>
          </w:tcPr>
          <w:p w14:paraId="7CA8F0CD" w14:textId="77777777" w:rsidR="00590FFA" w:rsidRPr="00C64A8B" w:rsidRDefault="00590FFA" w:rsidP="009129D0">
            <w:pPr>
              <w:rPr>
                <w:b/>
              </w:rPr>
            </w:pPr>
            <w:r w:rsidRPr="00C64A8B">
              <w:rPr>
                <w:b/>
              </w:rPr>
              <w:t>Person specification criteria</w:t>
            </w:r>
          </w:p>
          <w:p w14:paraId="782AE72C" w14:textId="77777777" w:rsidR="00590FFA" w:rsidRPr="00C64A8B" w:rsidRDefault="00590FFA" w:rsidP="009129D0">
            <w:pPr>
              <w:rPr>
                <w:color w:val="999999"/>
              </w:rPr>
            </w:pPr>
          </w:p>
        </w:tc>
        <w:tc>
          <w:tcPr>
            <w:tcW w:w="992" w:type="dxa"/>
            <w:tcBorders>
              <w:bottom w:val="single" w:sz="4" w:space="0" w:color="auto"/>
            </w:tcBorders>
            <w:shd w:val="clear" w:color="auto" w:fill="C0C0C0"/>
          </w:tcPr>
          <w:p w14:paraId="20F3892F" w14:textId="77777777" w:rsidR="00590FFA" w:rsidRPr="00C64A8B" w:rsidRDefault="00590FFA" w:rsidP="009129D0">
            <w:pPr>
              <w:jc w:val="center"/>
              <w:rPr>
                <w:b/>
              </w:rPr>
            </w:pPr>
            <w:r w:rsidRPr="00C64A8B">
              <w:rPr>
                <w:b/>
                <w:sz w:val="18"/>
                <w:szCs w:val="18"/>
              </w:rPr>
              <w:t xml:space="preserve">Candidate </w:t>
            </w:r>
          </w:p>
        </w:tc>
        <w:tc>
          <w:tcPr>
            <w:tcW w:w="1134" w:type="dxa"/>
            <w:tcBorders>
              <w:bottom w:val="single" w:sz="4" w:space="0" w:color="auto"/>
            </w:tcBorders>
            <w:shd w:val="clear" w:color="auto" w:fill="C0C0C0"/>
          </w:tcPr>
          <w:p w14:paraId="39E28FD7" w14:textId="77777777" w:rsidR="00590FFA" w:rsidRPr="00C64A8B" w:rsidRDefault="00590FFA" w:rsidP="009129D0">
            <w:pPr>
              <w:jc w:val="center"/>
              <w:rPr>
                <w:b/>
                <w:sz w:val="18"/>
                <w:szCs w:val="18"/>
              </w:rPr>
            </w:pPr>
            <w:r w:rsidRPr="00C64A8B">
              <w:rPr>
                <w:b/>
                <w:sz w:val="18"/>
                <w:szCs w:val="18"/>
              </w:rPr>
              <w:t>Candidate</w:t>
            </w:r>
          </w:p>
          <w:p w14:paraId="43B4F4AF" w14:textId="77777777" w:rsidR="00590FFA" w:rsidRPr="00C64A8B" w:rsidRDefault="00590FFA" w:rsidP="009129D0">
            <w:pPr>
              <w:jc w:val="center"/>
              <w:rPr>
                <w:b/>
              </w:rPr>
            </w:pPr>
          </w:p>
        </w:tc>
        <w:tc>
          <w:tcPr>
            <w:tcW w:w="992" w:type="dxa"/>
            <w:tcBorders>
              <w:bottom w:val="single" w:sz="4" w:space="0" w:color="auto"/>
            </w:tcBorders>
            <w:shd w:val="clear" w:color="auto" w:fill="C0C0C0"/>
          </w:tcPr>
          <w:p w14:paraId="101BC5A7" w14:textId="77777777" w:rsidR="00590FFA" w:rsidRPr="00C64A8B" w:rsidRDefault="00590FFA" w:rsidP="009129D0">
            <w:pPr>
              <w:jc w:val="center"/>
              <w:rPr>
                <w:b/>
              </w:rPr>
            </w:pPr>
            <w:r w:rsidRPr="00C64A8B">
              <w:rPr>
                <w:b/>
                <w:sz w:val="18"/>
                <w:szCs w:val="18"/>
              </w:rPr>
              <w:t xml:space="preserve">Candidate </w:t>
            </w:r>
          </w:p>
        </w:tc>
        <w:tc>
          <w:tcPr>
            <w:tcW w:w="992" w:type="dxa"/>
            <w:tcBorders>
              <w:bottom w:val="single" w:sz="4" w:space="0" w:color="auto"/>
            </w:tcBorders>
            <w:shd w:val="clear" w:color="auto" w:fill="C0C0C0"/>
          </w:tcPr>
          <w:p w14:paraId="147A569C" w14:textId="77777777" w:rsidR="00590FFA" w:rsidRPr="00DF41D9" w:rsidRDefault="00590FFA" w:rsidP="009129D0">
            <w:pPr>
              <w:jc w:val="center"/>
              <w:rPr>
                <w:b/>
                <w:sz w:val="18"/>
                <w:szCs w:val="18"/>
              </w:rPr>
            </w:pPr>
          </w:p>
        </w:tc>
        <w:tc>
          <w:tcPr>
            <w:tcW w:w="993" w:type="dxa"/>
            <w:tcBorders>
              <w:bottom w:val="single" w:sz="4" w:space="0" w:color="auto"/>
            </w:tcBorders>
            <w:shd w:val="clear" w:color="auto" w:fill="C0C0C0"/>
          </w:tcPr>
          <w:p w14:paraId="34596854" w14:textId="77777777" w:rsidR="00590FFA" w:rsidRPr="00DF41D9" w:rsidRDefault="00590FFA" w:rsidP="009129D0">
            <w:pPr>
              <w:rPr>
                <w:b/>
                <w:sz w:val="18"/>
                <w:szCs w:val="18"/>
              </w:rPr>
            </w:pPr>
          </w:p>
        </w:tc>
        <w:tc>
          <w:tcPr>
            <w:tcW w:w="992" w:type="dxa"/>
            <w:tcBorders>
              <w:bottom w:val="single" w:sz="4" w:space="0" w:color="auto"/>
            </w:tcBorders>
            <w:shd w:val="clear" w:color="auto" w:fill="C0C0C0"/>
          </w:tcPr>
          <w:p w14:paraId="65042732" w14:textId="77777777" w:rsidR="00590FFA" w:rsidRPr="00DF41D9" w:rsidRDefault="00590FFA" w:rsidP="009129D0">
            <w:pPr>
              <w:jc w:val="center"/>
              <w:rPr>
                <w:b/>
                <w:sz w:val="18"/>
                <w:szCs w:val="18"/>
              </w:rPr>
            </w:pPr>
          </w:p>
        </w:tc>
        <w:tc>
          <w:tcPr>
            <w:tcW w:w="992" w:type="dxa"/>
            <w:tcBorders>
              <w:bottom w:val="single" w:sz="4" w:space="0" w:color="auto"/>
            </w:tcBorders>
            <w:shd w:val="clear" w:color="auto" w:fill="C0C0C0"/>
          </w:tcPr>
          <w:p w14:paraId="6B608A58" w14:textId="77777777" w:rsidR="00590FFA" w:rsidRPr="00DF41D9" w:rsidRDefault="00590FFA" w:rsidP="009129D0">
            <w:pPr>
              <w:jc w:val="center"/>
              <w:rPr>
                <w:b/>
                <w:sz w:val="18"/>
                <w:szCs w:val="18"/>
              </w:rPr>
            </w:pPr>
          </w:p>
        </w:tc>
        <w:tc>
          <w:tcPr>
            <w:tcW w:w="992" w:type="dxa"/>
            <w:tcBorders>
              <w:bottom w:val="single" w:sz="4" w:space="0" w:color="auto"/>
            </w:tcBorders>
            <w:shd w:val="clear" w:color="auto" w:fill="C0C0C0"/>
          </w:tcPr>
          <w:p w14:paraId="71A8425C" w14:textId="77777777" w:rsidR="00590FFA" w:rsidRPr="00DF41D9" w:rsidRDefault="00590FFA" w:rsidP="009129D0">
            <w:pPr>
              <w:jc w:val="center"/>
              <w:rPr>
                <w:b/>
                <w:sz w:val="18"/>
                <w:szCs w:val="18"/>
              </w:rPr>
            </w:pPr>
          </w:p>
        </w:tc>
        <w:tc>
          <w:tcPr>
            <w:tcW w:w="993" w:type="dxa"/>
            <w:shd w:val="clear" w:color="auto" w:fill="C0C0C0"/>
          </w:tcPr>
          <w:p w14:paraId="5F06AEF1" w14:textId="77777777" w:rsidR="00590FFA" w:rsidRPr="00DF41D9" w:rsidRDefault="00590FFA" w:rsidP="009129D0">
            <w:pPr>
              <w:jc w:val="center"/>
              <w:rPr>
                <w:b/>
                <w:sz w:val="18"/>
                <w:szCs w:val="18"/>
              </w:rPr>
            </w:pPr>
          </w:p>
        </w:tc>
        <w:tc>
          <w:tcPr>
            <w:tcW w:w="992" w:type="dxa"/>
            <w:shd w:val="clear" w:color="auto" w:fill="C0C0C0"/>
          </w:tcPr>
          <w:p w14:paraId="1E724691" w14:textId="77777777" w:rsidR="00590FFA" w:rsidRPr="00DF41D9" w:rsidRDefault="00590FFA" w:rsidP="009129D0">
            <w:pPr>
              <w:jc w:val="center"/>
              <w:rPr>
                <w:b/>
                <w:sz w:val="18"/>
                <w:szCs w:val="18"/>
              </w:rPr>
            </w:pPr>
          </w:p>
        </w:tc>
        <w:tc>
          <w:tcPr>
            <w:tcW w:w="992" w:type="dxa"/>
            <w:shd w:val="clear" w:color="auto" w:fill="C0C0C0"/>
          </w:tcPr>
          <w:p w14:paraId="2109FB8C" w14:textId="77777777" w:rsidR="00590FFA" w:rsidRPr="00DF41D9" w:rsidRDefault="00590FFA" w:rsidP="009129D0">
            <w:pPr>
              <w:jc w:val="center"/>
              <w:rPr>
                <w:b/>
                <w:sz w:val="18"/>
                <w:szCs w:val="18"/>
              </w:rPr>
            </w:pPr>
          </w:p>
        </w:tc>
        <w:tc>
          <w:tcPr>
            <w:tcW w:w="992" w:type="dxa"/>
            <w:shd w:val="clear" w:color="auto" w:fill="C0C0C0"/>
          </w:tcPr>
          <w:p w14:paraId="1703FFA8" w14:textId="77777777" w:rsidR="00590FFA" w:rsidRPr="00DF41D9" w:rsidRDefault="00590FFA" w:rsidP="009129D0">
            <w:pPr>
              <w:jc w:val="center"/>
              <w:rPr>
                <w:b/>
                <w:sz w:val="18"/>
                <w:szCs w:val="18"/>
              </w:rPr>
            </w:pPr>
          </w:p>
        </w:tc>
      </w:tr>
      <w:tr w:rsidR="00590FFA" w:rsidRPr="00C64A8B" w14:paraId="619267FA" w14:textId="77777777" w:rsidTr="009129D0">
        <w:tc>
          <w:tcPr>
            <w:tcW w:w="3936" w:type="dxa"/>
            <w:shd w:val="clear" w:color="auto" w:fill="A6A6A6"/>
            <w:vAlign w:val="center"/>
          </w:tcPr>
          <w:p w14:paraId="5D694552" w14:textId="77777777" w:rsidR="00590FFA" w:rsidRPr="007A721E" w:rsidRDefault="00590FFA" w:rsidP="009129D0">
            <w:pPr>
              <w:rPr>
                <w:sz w:val="21"/>
                <w:szCs w:val="21"/>
              </w:rPr>
            </w:pPr>
            <w:r w:rsidRPr="00C64A8B">
              <w:rPr>
                <w:b/>
              </w:rPr>
              <w:t>ESSENTIAL</w:t>
            </w:r>
          </w:p>
        </w:tc>
        <w:tc>
          <w:tcPr>
            <w:tcW w:w="992" w:type="dxa"/>
            <w:shd w:val="clear" w:color="auto" w:fill="A6A6A6"/>
            <w:vAlign w:val="center"/>
          </w:tcPr>
          <w:p w14:paraId="2A953B26" w14:textId="77777777" w:rsidR="00590FFA" w:rsidRPr="00C64A8B" w:rsidRDefault="00590FFA" w:rsidP="009129D0"/>
        </w:tc>
        <w:tc>
          <w:tcPr>
            <w:tcW w:w="1134" w:type="dxa"/>
            <w:shd w:val="clear" w:color="auto" w:fill="A6A6A6"/>
            <w:vAlign w:val="center"/>
          </w:tcPr>
          <w:p w14:paraId="3A0AEAE9" w14:textId="77777777" w:rsidR="00590FFA" w:rsidRPr="00C64A8B" w:rsidRDefault="00590FFA" w:rsidP="009129D0"/>
        </w:tc>
        <w:tc>
          <w:tcPr>
            <w:tcW w:w="992" w:type="dxa"/>
            <w:shd w:val="clear" w:color="auto" w:fill="A6A6A6"/>
            <w:vAlign w:val="center"/>
          </w:tcPr>
          <w:p w14:paraId="4FE2B8C5" w14:textId="77777777" w:rsidR="00590FFA" w:rsidRPr="00C64A8B" w:rsidRDefault="00590FFA" w:rsidP="009129D0"/>
        </w:tc>
        <w:tc>
          <w:tcPr>
            <w:tcW w:w="992" w:type="dxa"/>
            <w:shd w:val="clear" w:color="auto" w:fill="A6A6A6"/>
            <w:vAlign w:val="center"/>
          </w:tcPr>
          <w:p w14:paraId="47D74C63" w14:textId="77777777" w:rsidR="00590FFA" w:rsidRPr="00C64A8B" w:rsidRDefault="00590FFA" w:rsidP="009129D0"/>
        </w:tc>
        <w:tc>
          <w:tcPr>
            <w:tcW w:w="993" w:type="dxa"/>
            <w:shd w:val="clear" w:color="auto" w:fill="A6A6A6"/>
            <w:vAlign w:val="center"/>
          </w:tcPr>
          <w:p w14:paraId="299A3E3E" w14:textId="77777777" w:rsidR="00590FFA" w:rsidRPr="00C64A8B" w:rsidRDefault="00590FFA" w:rsidP="009129D0"/>
        </w:tc>
        <w:tc>
          <w:tcPr>
            <w:tcW w:w="992" w:type="dxa"/>
            <w:shd w:val="clear" w:color="auto" w:fill="A6A6A6"/>
            <w:vAlign w:val="center"/>
          </w:tcPr>
          <w:p w14:paraId="1D52A6EB" w14:textId="77777777" w:rsidR="00590FFA" w:rsidRPr="00C64A8B" w:rsidRDefault="00590FFA" w:rsidP="009129D0"/>
        </w:tc>
        <w:tc>
          <w:tcPr>
            <w:tcW w:w="992" w:type="dxa"/>
            <w:shd w:val="clear" w:color="auto" w:fill="A6A6A6"/>
            <w:vAlign w:val="center"/>
          </w:tcPr>
          <w:p w14:paraId="06DA4969" w14:textId="77777777" w:rsidR="00590FFA" w:rsidRPr="00C64A8B" w:rsidRDefault="00590FFA" w:rsidP="009129D0"/>
        </w:tc>
        <w:tc>
          <w:tcPr>
            <w:tcW w:w="992" w:type="dxa"/>
            <w:shd w:val="clear" w:color="auto" w:fill="A6A6A6"/>
            <w:vAlign w:val="center"/>
          </w:tcPr>
          <w:p w14:paraId="7F3EF1EB" w14:textId="77777777" w:rsidR="00590FFA" w:rsidRPr="00C64A8B" w:rsidRDefault="00590FFA" w:rsidP="009129D0"/>
        </w:tc>
        <w:tc>
          <w:tcPr>
            <w:tcW w:w="993" w:type="dxa"/>
            <w:shd w:val="clear" w:color="auto" w:fill="A6A6A6"/>
            <w:vAlign w:val="center"/>
          </w:tcPr>
          <w:p w14:paraId="2CD3CE17" w14:textId="77777777" w:rsidR="00590FFA" w:rsidRPr="00C64A8B" w:rsidRDefault="00590FFA" w:rsidP="009129D0">
            <w:pPr>
              <w:rPr>
                <w:b/>
              </w:rPr>
            </w:pPr>
          </w:p>
        </w:tc>
        <w:tc>
          <w:tcPr>
            <w:tcW w:w="992" w:type="dxa"/>
            <w:shd w:val="clear" w:color="auto" w:fill="A6A6A6"/>
            <w:vAlign w:val="center"/>
          </w:tcPr>
          <w:p w14:paraId="54961CCC" w14:textId="77777777" w:rsidR="00590FFA" w:rsidRPr="00C64A8B" w:rsidRDefault="00590FFA" w:rsidP="009129D0">
            <w:pPr>
              <w:rPr>
                <w:b/>
              </w:rPr>
            </w:pPr>
          </w:p>
        </w:tc>
        <w:tc>
          <w:tcPr>
            <w:tcW w:w="992" w:type="dxa"/>
            <w:shd w:val="clear" w:color="auto" w:fill="A6A6A6"/>
          </w:tcPr>
          <w:p w14:paraId="1DDBB326" w14:textId="77777777" w:rsidR="00590FFA" w:rsidRPr="00C64A8B" w:rsidRDefault="00590FFA" w:rsidP="009129D0">
            <w:pPr>
              <w:rPr>
                <w:b/>
              </w:rPr>
            </w:pPr>
          </w:p>
        </w:tc>
        <w:tc>
          <w:tcPr>
            <w:tcW w:w="992" w:type="dxa"/>
            <w:shd w:val="clear" w:color="auto" w:fill="A6A6A6"/>
          </w:tcPr>
          <w:p w14:paraId="10748802" w14:textId="77777777" w:rsidR="00590FFA" w:rsidRPr="00C64A8B" w:rsidRDefault="00590FFA" w:rsidP="009129D0">
            <w:pPr>
              <w:rPr>
                <w:b/>
              </w:rPr>
            </w:pPr>
          </w:p>
        </w:tc>
      </w:tr>
      <w:tr w:rsidR="00590FFA" w:rsidRPr="00C64A8B" w14:paraId="30E88EAC" w14:textId="77777777" w:rsidTr="009129D0">
        <w:trPr>
          <w:trHeight w:val="20"/>
        </w:trPr>
        <w:tc>
          <w:tcPr>
            <w:tcW w:w="3936" w:type="dxa"/>
          </w:tcPr>
          <w:p w14:paraId="48ABC4F3" w14:textId="77777777" w:rsidR="00590FFA" w:rsidRPr="009D1CB1" w:rsidRDefault="00590FFA" w:rsidP="009129D0">
            <w:pPr>
              <w:rPr>
                <w:bCs/>
                <w:sz w:val="20"/>
              </w:rPr>
            </w:pPr>
          </w:p>
        </w:tc>
        <w:tc>
          <w:tcPr>
            <w:tcW w:w="992" w:type="dxa"/>
            <w:vAlign w:val="center"/>
          </w:tcPr>
          <w:p w14:paraId="00AF8409" w14:textId="77777777" w:rsidR="00590FFA" w:rsidRPr="00C64A8B" w:rsidRDefault="00590FFA" w:rsidP="009129D0"/>
        </w:tc>
        <w:tc>
          <w:tcPr>
            <w:tcW w:w="1134" w:type="dxa"/>
            <w:vAlign w:val="center"/>
          </w:tcPr>
          <w:p w14:paraId="6868F401" w14:textId="77777777" w:rsidR="00590FFA" w:rsidRPr="00C64A8B" w:rsidRDefault="00590FFA" w:rsidP="009129D0"/>
        </w:tc>
        <w:tc>
          <w:tcPr>
            <w:tcW w:w="992" w:type="dxa"/>
            <w:vAlign w:val="center"/>
          </w:tcPr>
          <w:p w14:paraId="1D65C70C" w14:textId="77777777" w:rsidR="00590FFA" w:rsidRPr="00C64A8B" w:rsidRDefault="00590FFA" w:rsidP="009129D0"/>
        </w:tc>
        <w:tc>
          <w:tcPr>
            <w:tcW w:w="992" w:type="dxa"/>
            <w:vAlign w:val="center"/>
          </w:tcPr>
          <w:p w14:paraId="6491DFE3" w14:textId="77777777" w:rsidR="00590FFA" w:rsidRPr="00C64A8B" w:rsidRDefault="00590FFA" w:rsidP="009129D0"/>
        </w:tc>
        <w:tc>
          <w:tcPr>
            <w:tcW w:w="993" w:type="dxa"/>
            <w:vAlign w:val="center"/>
          </w:tcPr>
          <w:p w14:paraId="4B470113" w14:textId="77777777" w:rsidR="00590FFA" w:rsidRPr="00C64A8B" w:rsidRDefault="00590FFA" w:rsidP="009129D0"/>
        </w:tc>
        <w:tc>
          <w:tcPr>
            <w:tcW w:w="992" w:type="dxa"/>
            <w:vAlign w:val="center"/>
          </w:tcPr>
          <w:p w14:paraId="7E01082C" w14:textId="77777777" w:rsidR="00590FFA" w:rsidRPr="00C64A8B" w:rsidRDefault="00590FFA" w:rsidP="009129D0"/>
        </w:tc>
        <w:tc>
          <w:tcPr>
            <w:tcW w:w="992" w:type="dxa"/>
            <w:vAlign w:val="center"/>
          </w:tcPr>
          <w:p w14:paraId="08A36AC3" w14:textId="77777777" w:rsidR="00590FFA" w:rsidRPr="00C64A8B" w:rsidRDefault="00590FFA" w:rsidP="009129D0"/>
        </w:tc>
        <w:tc>
          <w:tcPr>
            <w:tcW w:w="992" w:type="dxa"/>
            <w:vAlign w:val="center"/>
          </w:tcPr>
          <w:p w14:paraId="0043682D" w14:textId="77777777" w:rsidR="00590FFA" w:rsidRPr="00C64A8B" w:rsidRDefault="00590FFA" w:rsidP="009129D0"/>
        </w:tc>
        <w:tc>
          <w:tcPr>
            <w:tcW w:w="993" w:type="dxa"/>
            <w:vAlign w:val="center"/>
          </w:tcPr>
          <w:p w14:paraId="350035B4" w14:textId="77777777" w:rsidR="00590FFA" w:rsidRPr="00C64A8B" w:rsidRDefault="00590FFA" w:rsidP="009129D0">
            <w:pPr>
              <w:rPr>
                <w:b/>
              </w:rPr>
            </w:pPr>
          </w:p>
        </w:tc>
        <w:tc>
          <w:tcPr>
            <w:tcW w:w="992" w:type="dxa"/>
            <w:vAlign w:val="center"/>
          </w:tcPr>
          <w:p w14:paraId="64190C70" w14:textId="77777777" w:rsidR="00590FFA" w:rsidRPr="00C64A8B" w:rsidRDefault="00590FFA" w:rsidP="009129D0">
            <w:pPr>
              <w:rPr>
                <w:b/>
              </w:rPr>
            </w:pPr>
          </w:p>
        </w:tc>
        <w:tc>
          <w:tcPr>
            <w:tcW w:w="992" w:type="dxa"/>
          </w:tcPr>
          <w:p w14:paraId="2FFF08F1" w14:textId="77777777" w:rsidR="00590FFA" w:rsidRPr="00C64A8B" w:rsidRDefault="00590FFA" w:rsidP="009129D0">
            <w:pPr>
              <w:rPr>
                <w:b/>
              </w:rPr>
            </w:pPr>
          </w:p>
        </w:tc>
        <w:tc>
          <w:tcPr>
            <w:tcW w:w="992" w:type="dxa"/>
          </w:tcPr>
          <w:p w14:paraId="6606E0BD" w14:textId="77777777" w:rsidR="00590FFA" w:rsidRPr="00C64A8B" w:rsidRDefault="00590FFA" w:rsidP="009129D0">
            <w:pPr>
              <w:rPr>
                <w:b/>
              </w:rPr>
            </w:pPr>
          </w:p>
        </w:tc>
      </w:tr>
      <w:tr w:rsidR="00590FFA" w:rsidRPr="00C64A8B" w14:paraId="4AD6FBF5" w14:textId="77777777" w:rsidTr="009129D0">
        <w:trPr>
          <w:trHeight w:val="20"/>
        </w:trPr>
        <w:tc>
          <w:tcPr>
            <w:tcW w:w="3936" w:type="dxa"/>
          </w:tcPr>
          <w:p w14:paraId="64B6386B" w14:textId="77777777" w:rsidR="00590FFA" w:rsidRPr="00A55A00" w:rsidRDefault="00590FFA" w:rsidP="009129D0">
            <w:pPr>
              <w:rPr>
                <w:bCs/>
                <w:sz w:val="20"/>
              </w:rPr>
            </w:pPr>
          </w:p>
        </w:tc>
        <w:tc>
          <w:tcPr>
            <w:tcW w:w="992" w:type="dxa"/>
            <w:vAlign w:val="center"/>
          </w:tcPr>
          <w:p w14:paraId="3D9F5C34" w14:textId="77777777" w:rsidR="00590FFA" w:rsidRPr="00C64A8B" w:rsidRDefault="00590FFA" w:rsidP="009129D0"/>
        </w:tc>
        <w:tc>
          <w:tcPr>
            <w:tcW w:w="1134" w:type="dxa"/>
            <w:vAlign w:val="center"/>
          </w:tcPr>
          <w:p w14:paraId="25A10FFB" w14:textId="77777777" w:rsidR="00590FFA" w:rsidRPr="00C64A8B" w:rsidRDefault="00590FFA" w:rsidP="009129D0"/>
        </w:tc>
        <w:tc>
          <w:tcPr>
            <w:tcW w:w="992" w:type="dxa"/>
            <w:vAlign w:val="center"/>
          </w:tcPr>
          <w:p w14:paraId="2EEEE8E6" w14:textId="77777777" w:rsidR="00590FFA" w:rsidRPr="00C64A8B" w:rsidRDefault="00590FFA" w:rsidP="009129D0"/>
        </w:tc>
        <w:tc>
          <w:tcPr>
            <w:tcW w:w="992" w:type="dxa"/>
            <w:vAlign w:val="center"/>
          </w:tcPr>
          <w:p w14:paraId="1E699BCB" w14:textId="77777777" w:rsidR="00590FFA" w:rsidRPr="00C64A8B" w:rsidRDefault="00590FFA" w:rsidP="009129D0"/>
        </w:tc>
        <w:tc>
          <w:tcPr>
            <w:tcW w:w="993" w:type="dxa"/>
            <w:vAlign w:val="center"/>
          </w:tcPr>
          <w:p w14:paraId="548A8539" w14:textId="77777777" w:rsidR="00590FFA" w:rsidRPr="00C64A8B" w:rsidRDefault="00590FFA" w:rsidP="009129D0"/>
        </w:tc>
        <w:tc>
          <w:tcPr>
            <w:tcW w:w="992" w:type="dxa"/>
            <w:vAlign w:val="center"/>
          </w:tcPr>
          <w:p w14:paraId="6125CAAD" w14:textId="77777777" w:rsidR="00590FFA" w:rsidRPr="00C64A8B" w:rsidRDefault="00590FFA" w:rsidP="009129D0"/>
        </w:tc>
        <w:tc>
          <w:tcPr>
            <w:tcW w:w="992" w:type="dxa"/>
            <w:vAlign w:val="center"/>
          </w:tcPr>
          <w:p w14:paraId="01DD2911" w14:textId="77777777" w:rsidR="00590FFA" w:rsidRPr="00C64A8B" w:rsidRDefault="00590FFA" w:rsidP="009129D0"/>
        </w:tc>
        <w:tc>
          <w:tcPr>
            <w:tcW w:w="992" w:type="dxa"/>
            <w:vAlign w:val="center"/>
          </w:tcPr>
          <w:p w14:paraId="1C7D18F7" w14:textId="77777777" w:rsidR="00590FFA" w:rsidRPr="00C64A8B" w:rsidRDefault="00590FFA" w:rsidP="009129D0"/>
        </w:tc>
        <w:tc>
          <w:tcPr>
            <w:tcW w:w="993" w:type="dxa"/>
            <w:vAlign w:val="center"/>
          </w:tcPr>
          <w:p w14:paraId="06338085" w14:textId="77777777" w:rsidR="00590FFA" w:rsidRPr="00C64A8B" w:rsidRDefault="00590FFA" w:rsidP="009129D0">
            <w:pPr>
              <w:rPr>
                <w:b/>
              </w:rPr>
            </w:pPr>
          </w:p>
        </w:tc>
        <w:tc>
          <w:tcPr>
            <w:tcW w:w="992" w:type="dxa"/>
            <w:vAlign w:val="center"/>
          </w:tcPr>
          <w:p w14:paraId="00D62F0F" w14:textId="77777777" w:rsidR="00590FFA" w:rsidRPr="00C64A8B" w:rsidRDefault="00590FFA" w:rsidP="009129D0">
            <w:pPr>
              <w:rPr>
                <w:b/>
              </w:rPr>
            </w:pPr>
          </w:p>
        </w:tc>
        <w:tc>
          <w:tcPr>
            <w:tcW w:w="992" w:type="dxa"/>
          </w:tcPr>
          <w:p w14:paraId="33D80387" w14:textId="77777777" w:rsidR="00590FFA" w:rsidRPr="00C64A8B" w:rsidRDefault="00590FFA" w:rsidP="009129D0">
            <w:pPr>
              <w:rPr>
                <w:b/>
              </w:rPr>
            </w:pPr>
          </w:p>
        </w:tc>
        <w:tc>
          <w:tcPr>
            <w:tcW w:w="992" w:type="dxa"/>
          </w:tcPr>
          <w:p w14:paraId="010C2AEA" w14:textId="77777777" w:rsidR="00590FFA" w:rsidRPr="00C64A8B" w:rsidRDefault="00590FFA" w:rsidP="009129D0">
            <w:pPr>
              <w:rPr>
                <w:b/>
              </w:rPr>
            </w:pPr>
          </w:p>
        </w:tc>
      </w:tr>
      <w:tr w:rsidR="00590FFA" w:rsidRPr="00C64A8B" w14:paraId="5CDA23B7" w14:textId="77777777" w:rsidTr="009129D0">
        <w:trPr>
          <w:trHeight w:val="20"/>
        </w:trPr>
        <w:tc>
          <w:tcPr>
            <w:tcW w:w="3936" w:type="dxa"/>
          </w:tcPr>
          <w:p w14:paraId="348CB6E4" w14:textId="77777777" w:rsidR="00590FFA" w:rsidRPr="00A55A00" w:rsidRDefault="00590FFA" w:rsidP="009129D0">
            <w:pPr>
              <w:rPr>
                <w:bCs/>
                <w:sz w:val="20"/>
              </w:rPr>
            </w:pPr>
          </w:p>
        </w:tc>
        <w:tc>
          <w:tcPr>
            <w:tcW w:w="992" w:type="dxa"/>
            <w:vAlign w:val="center"/>
          </w:tcPr>
          <w:p w14:paraId="15511E19" w14:textId="77777777" w:rsidR="00590FFA" w:rsidRPr="00C64A8B" w:rsidRDefault="00590FFA" w:rsidP="009129D0"/>
        </w:tc>
        <w:tc>
          <w:tcPr>
            <w:tcW w:w="1134" w:type="dxa"/>
            <w:vAlign w:val="center"/>
          </w:tcPr>
          <w:p w14:paraId="63FC73AE" w14:textId="77777777" w:rsidR="00590FFA" w:rsidRPr="00C64A8B" w:rsidRDefault="00590FFA" w:rsidP="009129D0"/>
        </w:tc>
        <w:tc>
          <w:tcPr>
            <w:tcW w:w="992" w:type="dxa"/>
            <w:vAlign w:val="center"/>
          </w:tcPr>
          <w:p w14:paraId="66EEC8CE" w14:textId="77777777" w:rsidR="00590FFA" w:rsidRPr="00C64A8B" w:rsidRDefault="00590FFA" w:rsidP="009129D0"/>
        </w:tc>
        <w:tc>
          <w:tcPr>
            <w:tcW w:w="992" w:type="dxa"/>
            <w:vAlign w:val="center"/>
          </w:tcPr>
          <w:p w14:paraId="719A6492" w14:textId="77777777" w:rsidR="00590FFA" w:rsidRPr="00C64A8B" w:rsidRDefault="00590FFA" w:rsidP="009129D0"/>
        </w:tc>
        <w:tc>
          <w:tcPr>
            <w:tcW w:w="993" w:type="dxa"/>
            <w:vAlign w:val="center"/>
          </w:tcPr>
          <w:p w14:paraId="4B1117CB" w14:textId="77777777" w:rsidR="00590FFA" w:rsidRPr="00C64A8B" w:rsidRDefault="00590FFA" w:rsidP="009129D0"/>
        </w:tc>
        <w:tc>
          <w:tcPr>
            <w:tcW w:w="992" w:type="dxa"/>
            <w:vAlign w:val="center"/>
          </w:tcPr>
          <w:p w14:paraId="69CAB02B" w14:textId="77777777" w:rsidR="00590FFA" w:rsidRPr="00C64A8B" w:rsidRDefault="00590FFA" w:rsidP="009129D0"/>
        </w:tc>
        <w:tc>
          <w:tcPr>
            <w:tcW w:w="992" w:type="dxa"/>
            <w:vAlign w:val="center"/>
          </w:tcPr>
          <w:p w14:paraId="1FD55144" w14:textId="77777777" w:rsidR="00590FFA" w:rsidRPr="00C64A8B" w:rsidRDefault="00590FFA" w:rsidP="009129D0"/>
        </w:tc>
        <w:tc>
          <w:tcPr>
            <w:tcW w:w="992" w:type="dxa"/>
            <w:vAlign w:val="center"/>
          </w:tcPr>
          <w:p w14:paraId="559B69E7" w14:textId="77777777" w:rsidR="00590FFA" w:rsidRPr="00C64A8B" w:rsidRDefault="00590FFA" w:rsidP="009129D0"/>
        </w:tc>
        <w:tc>
          <w:tcPr>
            <w:tcW w:w="993" w:type="dxa"/>
            <w:vAlign w:val="center"/>
          </w:tcPr>
          <w:p w14:paraId="463AB8B5" w14:textId="77777777" w:rsidR="00590FFA" w:rsidRPr="00C64A8B" w:rsidRDefault="00590FFA" w:rsidP="009129D0">
            <w:pPr>
              <w:rPr>
                <w:b/>
              </w:rPr>
            </w:pPr>
          </w:p>
        </w:tc>
        <w:tc>
          <w:tcPr>
            <w:tcW w:w="992" w:type="dxa"/>
            <w:vAlign w:val="center"/>
          </w:tcPr>
          <w:p w14:paraId="55CCBFE9" w14:textId="77777777" w:rsidR="00590FFA" w:rsidRPr="00C64A8B" w:rsidRDefault="00590FFA" w:rsidP="009129D0">
            <w:pPr>
              <w:rPr>
                <w:b/>
              </w:rPr>
            </w:pPr>
          </w:p>
        </w:tc>
        <w:tc>
          <w:tcPr>
            <w:tcW w:w="992" w:type="dxa"/>
          </w:tcPr>
          <w:p w14:paraId="2AEB246A" w14:textId="77777777" w:rsidR="00590FFA" w:rsidRPr="00C64A8B" w:rsidRDefault="00590FFA" w:rsidP="009129D0">
            <w:pPr>
              <w:rPr>
                <w:b/>
              </w:rPr>
            </w:pPr>
          </w:p>
        </w:tc>
        <w:tc>
          <w:tcPr>
            <w:tcW w:w="992" w:type="dxa"/>
          </w:tcPr>
          <w:p w14:paraId="19E0B706" w14:textId="77777777" w:rsidR="00590FFA" w:rsidRPr="00C64A8B" w:rsidRDefault="00590FFA" w:rsidP="009129D0">
            <w:pPr>
              <w:rPr>
                <w:b/>
              </w:rPr>
            </w:pPr>
          </w:p>
        </w:tc>
      </w:tr>
      <w:tr w:rsidR="00590FFA" w:rsidRPr="00C64A8B" w14:paraId="155DDDB9" w14:textId="77777777" w:rsidTr="009129D0">
        <w:trPr>
          <w:trHeight w:val="20"/>
        </w:trPr>
        <w:tc>
          <w:tcPr>
            <w:tcW w:w="3936" w:type="dxa"/>
          </w:tcPr>
          <w:p w14:paraId="379908B6" w14:textId="77777777" w:rsidR="00590FFA" w:rsidRDefault="00590FFA">
            <w:pPr>
              <w:rPr>
                <w:bCs/>
                <w:sz w:val="20"/>
              </w:rPr>
              <w:pPrChange w:id="1" w:author="Microsoft Word" w:date="2023-11-28T15:55:00Z">
                <w:pPr>
                  <w:ind w:left="284"/>
                </w:pPr>
              </w:pPrChange>
            </w:pPr>
          </w:p>
        </w:tc>
        <w:tc>
          <w:tcPr>
            <w:tcW w:w="992" w:type="dxa"/>
            <w:vAlign w:val="center"/>
          </w:tcPr>
          <w:p w14:paraId="04EFF0CF" w14:textId="77777777" w:rsidR="00590FFA" w:rsidRPr="00C64A8B" w:rsidRDefault="00590FFA" w:rsidP="009129D0"/>
        </w:tc>
        <w:tc>
          <w:tcPr>
            <w:tcW w:w="1134" w:type="dxa"/>
            <w:vAlign w:val="center"/>
          </w:tcPr>
          <w:p w14:paraId="03F5DBA4" w14:textId="77777777" w:rsidR="00590FFA" w:rsidRPr="00C64A8B" w:rsidRDefault="00590FFA" w:rsidP="009129D0"/>
        </w:tc>
        <w:tc>
          <w:tcPr>
            <w:tcW w:w="992" w:type="dxa"/>
            <w:vAlign w:val="center"/>
          </w:tcPr>
          <w:p w14:paraId="09F7DD07" w14:textId="77777777" w:rsidR="00590FFA" w:rsidRPr="00C64A8B" w:rsidRDefault="00590FFA" w:rsidP="009129D0"/>
        </w:tc>
        <w:tc>
          <w:tcPr>
            <w:tcW w:w="992" w:type="dxa"/>
            <w:vAlign w:val="center"/>
          </w:tcPr>
          <w:p w14:paraId="04E6FCBC" w14:textId="77777777" w:rsidR="00590FFA" w:rsidRPr="00C64A8B" w:rsidRDefault="00590FFA" w:rsidP="009129D0"/>
        </w:tc>
        <w:tc>
          <w:tcPr>
            <w:tcW w:w="993" w:type="dxa"/>
            <w:vAlign w:val="center"/>
          </w:tcPr>
          <w:p w14:paraId="2C7A6BB3" w14:textId="77777777" w:rsidR="00590FFA" w:rsidRPr="00C64A8B" w:rsidRDefault="00590FFA" w:rsidP="009129D0"/>
        </w:tc>
        <w:tc>
          <w:tcPr>
            <w:tcW w:w="992" w:type="dxa"/>
            <w:vAlign w:val="center"/>
          </w:tcPr>
          <w:p w14:paraId="6F827CBA" w14:textId="77777777" w:rsidR="00590FFA" w:rsidRPr="00C64A8B" w:rsidRDefault="00590FFA" w:rsidP="009129D0"/>
        </w:tc>
        <w:tc>
          <w:tcPr>
            <w:tcW w:w="992" w:type="dxa"/>
            <w:vAlign w:val="center"/>
          </w:tcPr>
          <w:p w14:paraId="7BF7EF71" w14:textId="77777777" w:rsidR="00590FFA" w:rsidRPr="00C64A8B" w:rsidRDefault="00590FFA" w:rsidP="009129D0"/>
        </w:tc>
        <w:tc>
          <w:tcPr>
            <w:tcW w:w="992" w:type="dxa"/>
            <w:vAlign w:val="center"/>
          </w:tcPr>
          <w:p w14:paraId="71A9B643" w14:textId="77777777" w:rsidR="00590FFA" w:rsidRPr="00C64A8B" w:rsidRDefault="00590FFA" w:rsidP="009129D0"/>
        </w:tc>
        <w:tc>
          <w:tcPr>
            <w:tcW w:w="993" w:type="dxa"/>
            <w:vAlign w:val="center"/>
          </w:tcPr>
          <w:p w14:paraId="16C21E0E" w14:textId="77777777" w:rsidR="00590FFA" w:rsidRPr="00C64A8B" w:rsidRDefault="00590FFA" w:rsidP="009129D0">
            <w:pPr>
              <w:rPr>
                <w:b/>
              </w:rPr>
            </w:pPr>
          </w:p>
        </w:tc>
        <w:tc>
          <w:tcPr>
            <w:tcW w:w="992" w:type="dxa"/>
            <w:vAlign w:val="center"/>
          </w:tcPr>
          <w:p w14:paraId="3007C05A" w14:textId="77777777" w:rsidR="00590FFA" w:rsidRPr="00C64A8B" w:rsidRDefault="00590FFA" w:rsidP="009129D0">
            <w:pPr>
              <w:rPr>
                <w:b/>
              </w:rPr>
            </w:pPr>
          </w:p>
        </w:tc>
        <w:tc>
          <w:tcPr>
            <w:tcW w:w="992" w:type="dxa"/>
          </w:tcPr>
          <w:p w14:paraId="346AF830" w14:textId="77777777" w:rsidR="00590FFA" w:rsidRPr="00C64A8B" w:rsidRDefault="00590FFA" w:rsidP="009129D0">
            <w:pPr>
              <w:rPr>
                <w:b/>
              </w:rPr>
            </w:pPr>
          </w:p>
        </w:tc>
        <w:tc>
          <w:tcPr>
            <w:tcW w:w="992" w:type="dxa"/>
          </w:tcPr>
          <w:p w14:paraId="06C02BD2" w14:textId="77777777" w:rsidR="00590FFA" w:rsidRPr="00C64A8B" w:rsidRDefault="00590FFA" w:rsidP="009129D0">
            <w:pPr>
              <w:rPr>
                <w:b/>
              </w:rPr>
            </w:pPr>
          </w:p>
        </w:tc>
      </w:tr>
      <w:tr w:rsidR="00590FFA" w:rsidRPr="00C64A8B" w14:paraId="3414B966" w14:textId="77777777" w:rsidTr="009129D0">
        <w:trPr>
          <w:trHeight w:val="20"/>
        </w:trPr>
        <w:tc>
          <w:tcPr>
            <w:tcW w:w="3936" w:type="dxa"/>
          </w:tcPr>
          <w:p w14:paraId="4D0FD228" w14:textId="77777777" w:rsidR="00590FFA" w:rsidRDefault="00590FFA" w:rsidP="009129D0">
            <w:pPr>
              <w:rPr>
                <w:bCs/>
                <w:sz w:val="20"/>
              </w:rPr>
            </w:pPr>
          </w:p>
        </w:tc>
        <w:tc>
          <w:tcPr>
            <w:tcW w:w="992" w:type="dxa"/>
            <w:vAlign w:val="center"/>
          </w:tcPr>
          <w:p w14:paraId="72FE1B19" w14:textId="77777777" w:rsidR="00590FFA" w:rsidRPr="00C64A8B" w:rsidRDefault="00590FFA" w:rsidP="009129D0"/>
        </w:tc>
        <w:tc>
          <w:tcPr>
            <w:tcW w:w="1134" w:type="dxa"/>
            <w:vAlign w:val="center"/>
          </w:tcPr>
          <w:p w14:paraId="196294BB" w14:textId="77777777" w:rsidR="00590FFA" w:rsidRPr="00C64A8B" w:rsidRDefault="00590FFA" w:rsidP="009129D0"/>
        </w:tc>
        <w:tc>
          <w:tcPr>
            <w:tcW w:w="992" w:type="dxa"/>
            <w:vAlign w:val="center"/>
          </w:tcPr>
          <w:p w14:paraId="75F08D24" w14:textId="77777777" w:rsidR="00590FFA" w:rsidRPr="00C64A8B" w:rsidRDefault="00590FFA" w:rsidP="009129D0"/>
        </w:tc>
        <w:tc>
          <w:tcPr>
            <w:tcW w:w="992" w:type="dxa"/>
            <w:vAlign w:val="center"/>
          </w:tcPr>
          <w:p w14:paraId="28639BA9" w14:textId="77777777" w:rsidR="00590FFA" w:rsidRPr="00C64A8B" w:rsidRDefault="00590FFA" w:rsidP="009129D0"/>
        </w:tc>
        <w:tc>
          <w:tcPr>
            <w:tcW w:w="993" w:type="dxa"/>
            <w:vAlign w:val="center"/>
          </w:tcPr>
          <w:p w14:paraId="1057665C" w14:textId="77777777" w:rsidR="00590FFA" w:rsidRPr="00C64A8B" w:rsidRDefault="00590FFA" w:rsidP="009129D0"/>
        </w:tc>
        <w:tc>
          <w:tcPr>
            <w:tcW w:w="992" w:type="dxa"/>
            <w:vAlign w:val="center"/>
          </w:tcPr>
          <w:p w14:paraId="03FE813C" w14:textId="77777777" w:rsidR="00590FFA" w:rsidRPr="00C64A8B" w:rsidRDefault="00590FFA" w:rsidP="009129D0"/>
        </w:tc>
        <w:tc>
          <w:tcPr>
            <w:tcW w:w="992" w:type="dxa"/>
            <w:vAlign w:val="center"/>
          </w:tcPr>
          <w:p w14:paraId="55B09BE9" w14:textId="77777777" w:rsidR="00590FFA" w:rsidRPr="00C64A8B" w:rsidRDefault="00590FFA" w:rsidP="009129D0"/>
        </w:tc>
        <w:tc>
          <w:tcPr>
            <w:tcW w:w="992" w:type="dxa"/>
            <w:vAlign w:val="center"/>
          </w:tcPr>
          <w:p w14:paraId="735A0D90" w14:textId="77777777" w:rsidR="00590FFA" w:rsidRPr="00C64A8B" w:rsidRDefault="00590FFA" w:rsidP="009129D0"/>
        </w:tc>
        <w:tc>
          <w:tcPr>
            <w:tcW w:w="993" w:type="dxa"/>
            <w:vAlign w:val="center"/>
          </w:tcPr>
          <w:p w14:paraId="60C737EF" w14:textId="77777777" w:rsidR="00590FFA" w:rsidRPr="00C64A8B" w:rsidRDefault="00590FFA" w:rsidP="009129D0">
            <w:pPr>
              <w:rPr>
                <w:b/>
              </w:rPr>
            </w:pPr>
          </w:p>
        </w:tc>
        <w:tc>
          <w:tcPr>
            <w:tcW w:w="992" w:type="dxa"/>
            <w:vAlign w:val="center"/>
          </w:tcPr>
          <w:p w14:paraId="55B9B7F2" w14:textId="77777777" w:rsidR="00590FFA" w:rsidRPr="00C64A8B" w:rsidRDefault="00590FFA" w:rsidP="009129D0">
            <w:pPr>
              <w:rPr>
                <w:b/>
              </w:rPr>
            </w:pPr>
          </w:p>
        </w:tc>
        <w:tc>
          <w:tcPr>
            <w:tcW w:w="992" w:type="dxa"/>
          </w:tcPr>
          <w:p w14:paraId="50D29CE0" w14:textId="77777777" w:rsidR="00590FFA" w:rsidRPr="00C64A8B" w:rsidRDefault="00590FFA" w:rsidP="009129D0">
            <w:pPr>
              <w:rPr>
                <w:b/>
              </w:rPr>
            </w:pPr>
          </w:p>
        </w:tc>
        <w:tc>
          <w:tcPr>
            <w:tcW w:w="992" w:type="dxa"/>
          </w:tcPr>
          <w:p w14:paraId="3AD90EAC" w14:textId="77777777" w:rsidR="00590FFA" w:rsidRPr="00C64A8B" w:rsidRDefault="00590FFA" w:rsidP="009129D0">
            <w:pPr>
              <w:rPr>
                <w:b/>
              </w:rPr>
            </w:pPr>
          </w:p>
        </w:tc>
      </w:tr>
      <w:tr w:rsidR="00590FFA" w:rsidRPr="00C64A8B" w14:paraId="07621E35" w14:textId="77777777" w:rsidTr="009129D0">
        <w:trPr>
          <w:trHeight w:val="20"/>
          <w:ins w:id="2" w:author="Microsoft Word" w:date="2023-11-28T15:55:00Z"/>
        </w:trPr>
        <w:tc>
          <w:tcPr>
            <w:tcW w:w="3936" w:type="dxa"/>
          </w:tcPr>
          <w:p w14:paraId="05A5F5B0" w14:textId="77777777" w:rsidR="00590FFA" w:rsidRPr="009D1CB1" w:rsidRDefault="00590FFA" w:rsidP="009129D0">
            <w:pPr>
              <w:rPr>
                <w:ins w:id="3" w:author="Microsoft Word" w:date="2023-11-28T15:55:00Z"/>
                <w:bCs/>
                <w:sz w:val="20"/>
              </w:rPr>
            </w:pPr>
          </w:p>
        </w:tc>
        <w:tc>
          <w:tcPr>
            <w:tcW w:w="992" w:type="dxa"/>
            <w:vAlign w:val="center"/>
          </w:tcPr>
          <w:p w14:paraId="4ACF2413" w14:textId="77777777" w:rsidR="00590FFA" w:rsidRPr="00C64A8B" w:rsidRDefault="00590FFA" w:rsidP="009129D0">
            <w:pPr>
              <w:rPr>
                <w:ins w:id="4" w:author="Microsoft Word" w:date="2023-11-28T15:55:00Z"/>
              </w:rPr>
            </w:pPr>
          </w:p>
        </w:tc>
        <w:tc>
          <w:tcPr>
            <w:tcW w:w="1134" w:type="dxa"/>
            <w:vAlign w:val="center"/>
          </w:tcPr>
          <w:p w14:paraId="07A7BD28" w14:textId="77777777" w:rsidR="00590FFA" w:rsidRPr="00C64A8B" w:rsidRDefault="00590FFA" w:rsidP="009129D0">
            <w:pPr>
              <w:rPr>
                <w:ins w:id="5" w:author="Microsoft Word" w:date="2023-11-28T15:55:00Z"/>
              </w:rPr>
            </w:pPr>
          </w:p>
        </w:tc>
        <w:tc>
          <w:tcPr>
            <w:tcW w:w="992" w:type="dxa"/>
            <w:vAlign w:val="center"/>
          </w:tcPr>
          <w:p w14:paraId="49104940" w14:textId="77777777" w:rsidR="00590FFA" w:rsidRPr="00C64A8B" w:rsidRDefault="00590FFA" w:rsidP="009129D0">
            <w:pPr>
              <w:rPr>
                <w:ins w:id="6" w:author="Microsoft Word" w:date="2023-11-28T15:55:00Z"/>
              </w:rPr>
            </w:pPr>
          </w:p>
        </w:tc>
        <w:tc>
          <w:tcPr>
            <w:tcW w:w="992" w:type="dxa"/>
            <w:vAlign w:val="center"/>
          </w:tcPr>
          <w:p w14:paraId="10D6EC0D" w14:textId="77777777" w:rsidR="00590FFA" w:rsidRPr="00C64A8B" w:rsidRDefault="00590FFA" w:rsidP="009129D0">
            <w:pPr>
              <w:rPr>
                <w:ins w:id="7" w:author="Microsoft Word" w:date="2023-11-28T15:55:00Z"/>
              </w:rPr>
            </w:pPr>
          </w:p>
        </w:tc>
        <w:tc>
          <w:tcPr>
            <w:tcW w:w="993" w:type="dxa"/>
            <w:vAlign w:val="center"/>
          </w:tcPr>
          <w:p w14:paraId="202A735C" w14:textId="77777777" w:rsidR="00590FFA" w:rsidRPr="00C64A8B" w:rsidRDefault="00590FFA" w:rsidP="009129D0">
            <w:pPr>
              <w:rPr>
                <w:ins w:id="8" w:author="Microsoft Word" w:date="2023-11-28T15:55:00Z"/>
              </w:rPr>
            </w:pPr>
          </w:p>
        </w:tc>
        <w:tc>
          <w:tcPr>
            <w:tcW w:w="992" w:type="dxa"/>
            <w:vAlign w:val="center"/>
          </w:tcPr>
          <w:p w14:paraId="17985296" w14:textId="77777777" w:rsidR="00590FFA" w:rsidRPr="00C64A8B" w:rsidRDefault="00590FFA" w:rsidP="009129D0">
            <w:pPr>
              <w:rPr>
                <w:ins w:id="9" w:author="Microsoft Word" w:date="2023-11-28T15:55:00Z"/>
              </w:rPr>
            </w:pPr>
          </w:p>
        </w:tc>
        <w:tc>
          <w:tcPr>
            <w:tcW w:w="992" w:type="dxa"/>
            <w:vAlign w:val="center"/>
          </w:tcPr>
          <w:p w14:paraId="49A506E1" w14:textId="77777777" w:rsidR="00590FFA" w:rsidRPr="00C64A8B" w:rsidRDefault="00590FFA" w:rsidP="009129D0">
            <w:pPr>
              <w:rPr>
                <w:ins w:id="10" w:author="Microsoft Word" w:date="2023-11-28T15:55:00Z"/>
              </w:rPr>
            </w:pPr>
          </w:p>
        </w:tc>
        <w:tc>
          <w:tcPr>
            <w:tcW w:w="992" w:type="dxa"/>
            <w:vAlign w:val="center"/>
          </w:tcPr>
          <w:p w14:paraId="5B05BD07" w14:textId="77777777" w:rsidR="00590FFA" w:rsidRPr="00C64A8B" w:rsidRDefault="00590FFA" w:rsidP="009129D0">
            <w:pPr>
              <w:rPr>
                <w:ins w:id="11" w:author="Microsoft Word" w:date="2023-11-28T15:55:00Z"/>
              </w:rPr>
            </w:pPr>
          </w:p>
        </w:tc>
        <w:tc>
          <w:tcPr>
            <w:tcW w:w="993" w:type="dxa"/>
            <w:vAlign w:val="center"/>
          </w:tcPr>
          <w:p w14:paraId="0631A6D7" w14:textId="77777777" w:rsidR="00590FFA" w:rsidRPr="00C64A8B" w:rsidRDefault="00590FFA" w:rsidP="009129D0">
            <w:pPr>
              <w:rPr>
                <w:ins w:id="12" w:author="Microsoft Word" w:date="2023-11-28T15:55:00Z"/>
                <w:b/>
              </w:rPr>
            </w:pPr>
          </w:p>
        </w:tc>
        <w:tc>
          <w:tcPr>
            <w:tcW w:w="992" w:type="dxa"/>
            <w:vAlign w:val="center"/>
          </w:tcPr>
          <w:p w14:paraId="39DA2BCC" w14:textId="77777777" w:rsidR="00590FFA" w:rsidRPr="00C64A8B" w:rsidRDefault="00590FFA" w:rsidP="009129D0">
            <w:pPr>
              <w:rPr>
                <w:ins w:id="13" w:author="Microsoft Word" w:date="2023-11-28T15:55:00Z"/>
                <w:b/>
              </w:rPr>
            </w:pPr>
          </w:p>
        </w:tc>
        <w:tc>
          <w:tcPr>
            <w:tcW w:w="992" w:type="dxa"/>
          </w:tcPr>
          <w:p w14:paraId="01CEF29A" w14:textId="77777777" w:rsidR="00590FFA" w:rsidRPr="00C64A8B" w:rsidRDefault="00590FFA" w:rsidP="009129D0">
            <w:pPr>
              <w:rPr>
                <w:ins w:id="14" w:author="Microsoft Word" w:date="2023-11-28T15:55:00Z"/>
                <w:b/>
              </w:rPr>
            </w:pPr>
          </w:p>
        </w:tc>
        <w:tc>
          <w:tcPr>
            <w:tcW w:w="992" w:type="dxa"/>
          </w:tcPr>
          <w:p w14:paraId="7B3DA7FA" w14:textId="77777777" w:rsidR="00590FFA" w:rsidRPr="00C64A8B" w:rsidRDefault="00590FFA" w:rsidP="009129D0">
            <w:pPr>
              <w:rPr>
                <w:ins w:id="15" w:author="Microsoft Word" w:date="2023-11-28T15:55:00Z"/>
                <w:b/>
              </w:rPr>
            </w:pPr>
          </w:p>
        </w:tc>
      </w:tr>
      <w:tr w:rsidR="00590FFA" w:rsidRPr="00C64A8B" w14:paraId="06FA887F" w14:textId="77777777" w:rsidTr="009129D0">
        <w:trPr>
          <w:trHeight w:val="365"/>
          <w:ins w:id="16" w:author="Microsoft Word" w:date="2023-11-28T15:55:00Z"/>
        </w:trPr>
        <w:tc>
          <w:tcPr>
            <w:tcW w:w="3936" w:type="dxa"/>
            <w:tcBorders>
              <w:bottom w:val="single" w:sz="4" w:space="0" w:color="auto"/>
            </w:tcBorders>
            <w:shd w:val="clear" w:color="auto" w:fill="C0C0C0"/>
          </w:tcPr>
          <w:p w14:paraId="5A2D8F86" w14:textId="77777777" w:rsidR="00590FFA" w:rsidRPr="00526E94" w:rsidRDefault="00590FFA" w:rsidP="009129D0">
            <w:pPr>
              <w:rPr>
                <w:ins w:id="17" w:author="Microsoft Word" w:date="2023-11-28T15:55:00Z"/>
                <w:rFonts w:ascii="Calibri Light" w:hAnsi="Calibri Light" w:cs="Calibri Light"/>
                <w:b/>
                <w:bCs/>
                <w:sz w:val="20"/>
                <w:szCs w:val="20"/>
              </w:rPr>
            </w:pPr>
            <w:r w:rsidRPr="00526E94">
              <w:rPr>
                <w:rFonts w:ascii="Calibri Light" w:hAnsi="Calibri Light" w:cs="Calibri Light"/>
                <w:b/>
                <w:bCs/>
                <w:sz w:val="20"/>
                <w:szCs w:val="20"/>
              </w:rPr>
              <w:t>TOTAL ESSENTIAL</w:t>
            </w:r>
          </w:p>
        </w:tc>
        <w:tc>
          <w:tcPr>
            <w:tcW w:w="992" w:type="dxa"/>
            <w:shd w:val="clear" w:color="auto" w:fill="C0C0C0"/>
          </w:tcPr>
          <w:p w14:paraId="20E7F155" w14:textId="77777777" w:rsidR="00590FFA" w:rsidRDefault="00590FFA" w:rsidP="009129D0">
            <w:pPr>
              <w:rPr>
                <w:ins w:id="18" w:author="Microsoft Word" w:date="2023-11-28T15:55:00Z"/>
              </w:rPr>
            </w:pPr>
          </w:p>
        </w:tc>
        <w:tc>
          <w:tcPr>
            <w:tcW w:w="1134" w:type="dxa"/>
            <w:shd w:val="clear" w:color="auto" w:fill="C0C0C0"/>
          </w:tcPr>
          <w:p w14:paraId="7D2201B2" w14:textId="77777777" w:rsidR="00590FFA" w:rsidRDefault="00590FFA" w:rsidP="009129D0">
            <w:pPr>
              <w:rPr>
                <w:ins w:id="19" w:author="Microsoft Word" w:date="2023-11-28T15:55:00Z"/>
              </w:rPr>
            </w:pPr>
          </w:p>
        </w:tc>
        <w:tc>
          <w:tcPr>
            <w:tcW w:w="992" w:type="dxa"/>
            <w:shd w:val="clear" w:color="auto" w:fill="C0C0C0"/>
          </w:tcPr>
          <w:p w14:paraId="1CA8163B" w14:textId="77777777" w:rsidR="00590FFA" w:rsidRDefault="00590FFA" w:rsidP="009129D0">
            <w:pPr>
              <w:rPr>
                <w:ins w:id="20" w:author="Microsoft Word" w:date="2023-11-28T15:55:00Z"/>
              </w:rPr>
            </w:pPr>
          </w:p>
        </w:tc>
        <w:tc>
          <w:tcPr>
            <w:tcW w:w="992" w:type="dxa"/>
            <w:shd w:val="clear" w:color="auto" w:fill="C0C0C0"/>
          </w:tcPr>
          <w:p w14:paraId="7769A5FA" w14:textId="77777777" w:rsidR="00590FFA" w:rsidRDefault="00590FFA" w:rsidP="009129D0">
            <w:pPr>
              <w:rPr>
                <w:ins w:id="21" w:author="Microsoft Word" w:date="2023-11-28T15:55:00Z"/>
              </w:rPr>
            </w:pPr>
          </w:p>
        </w:tc>
        <w:tc>
          <w:tcPr>
            <w:tcW w:w="993" w:type="dxa"/>
            <w:shd w:val="clear" w:color="auto" w:fill="C0C0C0"/>
          </w:tcPr>
          <w:p w14:paraId="2B117224" w14:textId="77777777" w:rsidR="00590FFA" w:rsidRDefault="00590FFA" w:rsidP="009129D0">
            <w:pPr>
              <w:rPr>
                <w:ins w:id="22" w:author="Microsoft Word" w:date="2023-11-28T15:55:00Z"/>
              </w:rPr>
            </w:pPr>
          </w:p>
        </w:tc>
        <w:tc>
          <w:tcPr>
            <w:tcW w:w="992" w:type="dxa"/>
            <w:shd w:val="clear" w:color="auto" w:fill="C0C0C0"/>
          </w:tcPr>
          <w:p w14:paraId="57548E8B" w14:textId="77777777" w:rsidR="00590FFA" w:rsidRDefault="00590FFA" w:rsidP="009129D0">
            <w:pPr>
              <w:rPr>
                <w:ins w:id="23" w:author="Microsoft Word" w:date="2023-11-28T15:55:00Z"/>
              </w:rPr>
            </w:pPr>
          </w:p>
        </w:tc>
        <w:tc>
          <w:tcPr>
            <w:tcW w:w="992" w:type="dxa"/>
            <w:shd w:val="clear" w:color="auto" w:fill="C0C0C0"/>
          </w:tcPr>
          <w:p w14:paraId="61ED3E90" w14:textId="77777777" w:rsidR="00590FFA" w:rsidRDefault="00590FFA" w:rsidP="009129D0">
            <w:pPr>
              <w:rPr>
                <w:ins w:id="24" w:author="Microsoft Word" w:date="2023-11-28T15:55:00Z"/>
              </w:rPr>
            </w:pPr>
          </w:p>
        </w:tc>
        <w:tc>
          <w:tcPr>
            <w:tcW w:w="992" w:type="dxa"/>
            <w:shd w:val="clear" w:color="auto" w:fill="C0C0C0"/>
          </w:tcPr>
          <w:p w14:paraId="658612DF" w14:textId="77777777" w:rsidR="00590FFA" w:rsidRDefault="00590FFA" w:rsidP="009129D0">
            <w:pPr>
              <w:rPr>
                <w:ins w:id="25" w:author="Microsoft Word" w:date="2023-11-28T15:55:00Z"/>
              </w:rPr>
            </w:pPr>
          </w:p>
        </w:tc>
        <w:tc>
          <w:tcPr>
            <w:tcW w:w="993" w:type="dxa"/>
            <w:tcBorders>
              <w:bottom w:val="single" w:sz="4" w:space="0" w:color="auto"/>
            </w:tcBorders>
            <w:shd w:val="clear" w:color="auto" w:fill="C0C0C0"/>
          </w:tcPr>
          <w:p w14:paraId="638ED8D0" w14:textId="77777777" w:rsidR="00590FFA" w:rsidRDefault="00590FFA" w:rsidP="009129D0">
            <w:pPr>
              <w:rPr>
                <w:ins w:id="26" w:author="Microsoft Word" w:date="2023-11-28T15:55:00Z"/>
              </w:rPr>
            </w:pPr>
          </w:p>
        </w:tc>
        <w:tc>
          <w:tcPr>
            <w:tcW w:w="992" w:type="dxa"/>
            <w:tcBorders>
              <w:bottom w:val="single" w:sz="4" w:space="0" w:color="auto"/>
            </w:tcBorders>
            <w:shd w:val="clear" w:color="auto" w:fill="C0C0C0"/>
          </w:tcPr>
          <w:p w14:paraId="7A20A1AA" w14:textId="77777777" w:rsidR="00590FFA" w:rsidRDefault="00590FFA" w:rsidP="009129D0">
            <w:pPr>
              <w:rPr>
                <w:ins w:id="27" w:author="Microsoft Word" w:date="2023-11-28T15:55:00Z"/>
              </w:rPr>
            </w:pPr>
          </w:p>
        </w:tc>
        <w:tc>
          <w:tcPr>
            <w:tcW w:w="992" w:type="dxa"/>
            <w:tcBorders>
              <w:bottom w:val="single" w:sz="4" w:space="0" w:color="auto"/>
            </w:tcBorders>
            <w:shd w:val="clear" w:color="auto" w:fill="C0C0C0"/>
          </w:tcPr>
          <w:p w14:paraId="50E6EB7F" w14:textId="77777777" w:rsidR="00590FFA" w:rsidRPr="000559F7" w:rsidRDefault="00590FFA" w:rsidP="009129D0">
            <w:pPr>
              <w:jc w:val="right"/>
              <w:rPr>
                <w:ins w:id="28" w:author="Microsoft Word" w:date="2023-11-28T15:55:00Z"/>
                <w:b/>
              </w:rPr>
            </w:pPr>
          </w:p>
        </w:tc>
        <w:tc>
          <w:tcPr>
            <w:tcW w:w="992" w:type="dxa"/>
            <w:tcBorders>
              <w:bottom w:val="single" w:sz="4" w:space="0" w:color="auto"/>
            </w:tcBorders>
            <w:shd w:val="clear" w:color="auto" w:fill="C0C0C0"/>
          </w:tcPr>
          <w:p w14:paraId="45E540FA" w14:textId="77777777" w:rsidR="00590FFA" w:rsidRPr="000559F7" w:rsidRDefault="00590FFA" w:rsidP="009129D0">
            <w:pPr>
              <w:jc w:val="right"/>
              <w:rPr>
                <w:ins w:id="29" w:author="Microsoft Word" w:date="2023-11-28T15:55:00Z"/>
                <w:b/>
              </w:rPr>
            </w:pPr>
          </w:p>
        </w:tc>
      </w:tr>
      <w:tr w:rsidR="00590FFA" w:rsidRPr="00C64A8B" w14:paraId="0DB5D4DF" w14:textId="77777777" w:rsidTr="009129D0">
        <w:tc>
          <w:tcPr>
            <w:tcW w:w="3936" w:type="dxa"/>
            <w:shd w:val="clear" w:color="auto" w:fill="A6A6A6"/>
            <w:vAlign w:val="center"/>
          </w:tcPr>
          <w:p w14:paraId="54532329" w14:textId="77777777" w:rsidR="00590FFA" w:rsidRPr="00D87E22" w:rsidRDefault="00590FFA" w:rsidP="009129D0">
            <w:pPr>
              <w:rPr>
                <w:sz w:val="20"/>
                <w:szCs w:val="20"/>
              </w:rPr>
            </w:pPr>
            <w:r w:rsidRPr="00D87E22">
              <w:rPr>
                <w:b/>
                <w:sz w:val="20"/>
                <w:szCs w:val="20"/>
              </w:rPr>
              <w:t>DESIRABLE</w:t>
            </w:r>
          </w:p>
        </w:tc>
        <w:tc>
          <w:tcPr>
            <w:tcW w:w="992" w:type="dxa"/>
            <w:shd w:val="clear" w:color="auto" w:fill="A6A6A6"/>
            <w:vAlign w:val="center"/>
          </w:tcPr>
          <w:p w14:paraId="1478D07C" w14:textId="77777777" w:rsidR="00590FFA" w:rsidRPr="00C64A8B" w:rsidRDefault="00590FFA" w:rsidP="009129D0"/>
        </w:tc>
        <w:tc>
          <w:tcPr>
            <w:tcW w:w="1134" w:type="dxa"/>
            <w:shd w:val="clear" w:color="auto" w:fill="A6A6A6"/>
            <w:vAlign w:val="center"/>
          </w:tcPr>
          <w:p w14:paraId="79E2F0CC" w14:textId="77777777" w:rsidR="00590FFA" w:rsidRPr="00C64A8B" w:rsidRDefault="00590FFA" w:rsidP="009129D0"/>
        </w:tc>
        <w:tc>
          <w:tcPr>
            <w:tcW w:w="992" w:type="dxa"/>
            <w:shd w:val="clear" w:color="auto" w:fill="A6A6A6"/>
            <w:vAlign w:val="center"/>
          </w:tcPr>
          <w:p w14:paraId="123CB474" w14:textId="77777777" w:rsidR="00590FFA" w:rsidRPr="00C64A8B" w:rsidRDefault="00590FFA" w:rsidP="009129D0"/>
        </w:tc>
        <w:tc>
          <w:tcPr>
            <w:tcW w:w="992" w:type="dxa"/>
            <w:shd w:val="clear" w:color="auto" w:fill="A6A6A6"/>
            <w:vAlign w:val="center"/>
          </w:tcPr>
          <w:p w14:paraId="3DE380CF" w14:textId="77777777" w:rsidR="00590FFA" w:rsidRPr="00C64A8B" w:rsidRDefault="00590FFA" w:rsidP="009129D0"/>
        </w:tc>
        <w:tc>
          <w:tcPr>
            <w:tcW w:w="993" w:type="dxa"/>
            <w:shd w:val="clear" w:color="auto" w:fill="A6A6A6"/>
            <w:vAlign w:val="center"/>
          </w:tcPr>
          <w:p w14:paraId="5BD167A7" w14:textId="77777777" w:rsidR="00590FFA" w:rsidRPr="00C64A8B" w:rsidRDefault="00590FFA" w:rsidP="009129D0"/>
        </w:tc>
        <w:tc>
          <w:tcPr>
            <w:tcW w:w="992" w:type="dxa"/>
            <w:shd w:val="clear" w:color="auto" w:fill="A6A6A6"/>
            <w:vAlign w:val="center"/>
          </w:tcPr>
          <w:p w14:paraId="0B826570" w14:textId="77777777" w:rsidR="00590FFA" w:rsidRPr="00C64A8B" w:rsidRDefault="00590FFA" w:rsidP="009129D0"/>
        </w:tc>
        <w:tc>
          <w:tcPr>
            <w:tcW w:w="992" w:type="dxa"/>
            <w:shd w:val="clear" w:color="auto" w:fill="A6A6A6"/>
            <w:vAlign w:val="center"/>
          </w:tcPr>
          <w:p w14:paraId="247A1F27" w14:textId="77777777" w:rsidR="00590FFA" w:rsidRPr="00C64A8B" w:rsidRDefault="00590FFA" w:rsidP="009129D0"/>
        </w:tc>
        <w:tc>
          <w:tcPr>
            <w:tcW w:w="992" w:type="dxa"/>
            <w:shd w:val="clear" w:color="auto" w:fill="A6A6A6"/>
            <w:vAlign w:val="center"/>
          </w:tcPr>
          <w:p w14:paraId="7C09EE1C" w14:textId="77777777" w:rsidR="00590FFA" w:rsidRPr="00C64A8B" w:rsidRDefault="00590FFA" w:rsidP="009129D0"/>
        </w:tc>
        <w:tc>
          <w:tcPr>
            <w:tcW w:w="993" w:type="dxa"/>
            <w:shd w:val="clear" w:color="auto" w:fill="A6A6A6"/>
            <w:vAlign w:val="center"/>
          </w:tcPr>
          <w:p w14:paraId="2400AB4C" w14:textId="77777777" w:rsidR="00590FFA" w:rsidRPr="00C64A8B" w:rsidRDefault="00590FFA" w:rsidP="009129D0">
            <w:pPr>
              <w:rPr>
                <w:b/>
              </w:rPr>
            </w:pPr>
          </w:p>
        </w:tc>
        <w:tc>
          <w:tcPr>
            <w:tcW w:w="992" w:type="dxa"/>
            <w:shd w:val="clear" w:color="auto" w:fill="A6A6A6"/>
            <w:vAlign w:val="center"/>
          </w:tcPr>
          <w:p w14:paraId="48B857A7" w14:textId="77777777" w:rsidR="00590FFA" w:rsidRPr="00C64A8B" w:rsidRDefault="00590FFA" w:rsidP="009129D0">
            <w:pPr>
              <w:rPr>
                <w:b/>
              </w:rPr>
            </w:pPr>
          </w:p>
        </w:tc>
        <w:tc>
          <w:tcPr>
            <w:tcW w:w="992" w:type="dxa"/>
            <w:shd w:val="clear" w:color="auto" w:fill="A6A6A6"/>
          </w:tcPr>
          <w:p w14:paraId="630781B9" w14:textId="77777777" w:rsidR="00590FFA" w:rsidRPr="00C64A8B" w:rsidRDefault="00590FFA" w:rsidP="009129D0">
            <w:pPr>
              <w:rPr>
                <w:b/>
              </w:rPr>
            </w:pPr>
          </w:p>
        </w:tc>
        <w:tc>
          <w:tcPr>
            <w:tcW w:w="992" w:type="dxa"/>
            <w:shd w:val="clear" w:color="auto" w:fill="A6A6A6"/>
          </w:tcPr>
          <w:p w14:paraId="3208912A" w14:textId="77777777" w:rsidR="00590FFA" w:rsidRPr="00C64A8B" w:rsidRDefault="00590FFA" w:rsidP="009129D0">
            <w:pPr>
              <w:rPr>
                <w:b/>
              </w:rPr>
            </w:pPr>
          </w:p>
        </w:tc>
      </w:tr>
      <w:tr w:rsidR="00590FFA" w:rsidRPr="00724F2A" w14:paraId="58DBCB07" w14:textId="77777777" w:rsidTr="009129D0">
        <w:tc>
          <w:tcPr>
            <w:tcW w:w="3936" w:type="dxa"/>
          </w:tcPr>
          <w:p w14:paraId="25D436F1" w14:textId="77777777" w:rsidR="00590FFA" w:rsidRPr="00A55A00" w:rsidRDefault="00590FFA" w:rsidP="009129D0">
            <w:pPr>
              <w:rPr>
                <w:bCs/>
                <w:sz w:val="20"/>
              </w:rPr>
            </w:pPr>
          </w:p>
        </w:tc>
        <w:tc>
          <w:tcPr>
            <w:tcW w:w="992" w:type="dxa"/>
          </w:tcPr>
          <w:p w14:paraId="594C8F52" w14:textId="77777777" w:rsidR="00590FFA" w:rsidRPr="00724F2A" w:rsidRDefault="00590FFA" w:rsidP="009129D0">
            <w:pPr>
              <w:rPr>
                <w:sz w:val="20"/>
                <w:szCs w:val="20"/>
              </w:rPr>
            </w:pPr>
          </w:p>
        </w:tc>
        <w:tc>
          <w:tcPr>
            <w:tcW w:w="1134" w:type="dxa"/>
          </w:tcPr>
          <w:p w14:paraId="69231979" w14:textId="77777777" w:rsidR="00590FFA" w:rsidRPr="00724F2A" w:rsidRDefault="00590FFA" w:rsidP="009129D0">
            <w:pPr>
              <w:rPr>
                <w:sz w:val="20"/>
                <w:szCs w:val="20"/>
              </w:rPr>
            </w:pPr>
          </w:p>
        </w:tc>
        <w:tc>
          <w:tcPr>
            <w:tcW w:w="992" w:type="dxa"/>
          </w:tcPr>
          <w:p w14:paraId="02952B40" w14:textId="77777777" w:rsidR="00590FFA" w:rsidRPr="00724F2A" w:rsidRDefault="00590FFA" w:rsidP="009129D0">
            <w:pPr>
              <w:rPr>
                <w:sz w:val="20"/>
                <w:szCs w:val="20"/>
              </w:rPr>
            </w:pPr>
          </w:p>
        </w:tc>
        <w:tc>
          <w:tcPr>
            <w:tcW w:w="992" w:type="dxa"/>
          </w:tcPr>
          <w:p w14:paraId="2FA8E621" w14:textId="77777777" w:rsidR="00590FFA" w:rsidRPr="00724F2A" w:rsidRDefault="00590FFA" w:rsidP="009129D0">
            <w:pPr>
              <w:rPr>
                <w:sz w:val="20"/>
                <w:szCs w:val="20"/>
              </w:rPr>
            </w:pPr>
          </w:p>
        </w:tc>
        <w:tc>
          <w:tcPr>
            <w:tcW w:w="993" w:type="dxa"/>
          </w:tcPr>
          <w:p w14:paraId="7D915C73" w14:textId="77777777" w:rsidR="00590FFA" w:rsidRPr="00724F2A" w:rsidRDefault="00590FFA" w:rsidP="009129D0">
            <w:pPr>
              <w:rPr>
                <w:sz w:val="20"/>
                <w:szCs w:val="20"/>
              </w:rPr>
            </w:pPr>
          </w:p>
        </w:tc>
        <w:tc>
          <w:tcPr>
            <w:tcW w:w="992" w:type="dxa"/>
          </w:tcPr>
          <w:p w14:paraId="4C949E2A" w14:textId="77777777" w:rsidR="00590FFA" w:rsidRPr="00724F2A" w:rsidRDefault="00590FFA" w:rsidP="009129D0">
            <w:pPr>
              <w:rPr>
                <w:sz w:val="20"/>
                <w:szCs w:val="20"/>
              </w:rPr>
            </w:pPr>
          </w:p>
        </w:tc>
        <w:tc>
          <w:tcPr>
            <w:tcW w:w="992" w:type="dxa"/>
          </w:tcPr>
          <w:p w14:paraId="7C848ACB" w14:textId="77777777" w:rsidR="00590FFA" w:rsidRPr="00724F2A" w:rsidRDefault="00590FFA" w:rsidP="009129D0">
            <w:pPr>
              <w:rPr>
                <w:sz w:val="20"/>
                <w:szCs w:val="20"/>
              </w:rPr>
            </w:pPr>
          </w:p>
        </w:tc>
        <w:tc>
          <w:tcPr>
            <w:tcW w:w="992" w:type="dxa"/>
          </w:tcPr>
          <w:p w14:paraId="03CD9046" w14:textId="77777777" w:rsidR="00590FFA" w:rsidRPr="00724F2A" w:rsidRDefault="00590FFA" w:rsidP="009129D0">
            <w:pPr>
              <w:rPr>
                <w:sz w:val="20"/>
                <w:szCs w:val="20"/>
              </w:rPr>
            </w:pPr>
          </w:p>
        </w:tc>
        <w:tc>
          <w:tcPr>
            <w:tcW w:w="993" w:type="dxa"/>
          </w:tcPr>
          <w:p w14:paraId="00249118" w14:textId="77777777" w:rsidR="00590FFA" w:rsidRPr="00724F2A" w:rsidRDefault="00590FFA" w:rsidP="009129D0">
            <w:pPr>
              <w:rPr>
                <w:b/>
                <w:color w:val="999999"/>
                <w:sz w:val="20"/>
                <w:szCs w:val="20"/>
              </w:rPr>
            </w:pPr>
          </w:p>
        </w:tc>
        <w:tc>
          <w:tcPr>
            <w:tcW w:w="992" w:type="dxa"/>
          </w:tcPr>
          <w:p w14:paraId="15DEFA06" w14:textId="77777777" w:rsidR="00590FFA" w:rsidRPr="00724F2A" w:rsidRDefault="00590FFA" w:rsidP="009129D0">
            <w:pPr>
              <w:rPr>
                <w:b/>
                <w:color w:val="999999"/>
                <w:sz w:val="20"/>
                <w:szCs w:val="20"/>
              </w:rPr>
            </w:pPr>
          </w:p>
        </w:tc>
        <w:tc>
          <w:tcPr>
            <w:tcW w:w="992" w:type="dxa"/>
          </w:tcPr>
          <w:p w14:paraId="262A636B" w14:textId="77777777" w:rsidR="00590FFA" w:rsidRPr="00724F2A" w:rsidRDefault="00590FFA" w:rsidP="009129D0">
            <w:pPr>
              <w:rPr>
                <w:b/>
                <w:color w:val="999999"/>
                <w:sz w:val="20"/>
                <w:szCs w:val="20"/>
              </w:rPr>
            </w:pPr>
          </w:p>
        </w:tc>
        <w:tc>
          <w:tcPr>
            <w:tcW w:w="992" w:type="dxa"/>
          </w:tcPr>
          <w:p w14:paraId="4334BA4C" w14:textId="77777777" w:rsidR="00590FFA" w:rsidRPr="00724F2A" w:rsidRDefault="00590FFA" w:rsidP="009129D0">
            <w:pPr>
              <w:rPr>
                <w:b/>
                <w:color w:val="999999"/>
                <w:sz w:val="20"/>
                <w:szCs w:val="20"/>
              </w:rPr>
            </w:pPr>
          </w:p>
        </w:tc>
      </w:tr>
      <w:tr w:rsidR="00590FFA" w:rsidRPr="00724F2A" w14:paraId="3645A1B9" w14:textId="77777777" w:rsidTr="009129D0">
        <w:tc>
          <w:tcPr>
            <w:tcW w:w="3936" w:type="dxa"/>
          </w:tcPr>
          <w:p w14:paraId="0308A815" w14:textId="77777777" w:rsidR="00590FFA" w:rsidRPr="00A55A00" w:rsidRDefault="00590FFA" w:rsidP="009129D0">
            <w:pPr>
              <w:rPr>
                <w:bCs/>
                <w:sz w:val="20"/>
              </w:rPr>
            </w:pPr>
          </w:p>
        </w:tc>
        <w:tc>
          <w:tcPr>
            <w:tcW w:w="992" w:type="dxa"/>
          </w:tcPr>
          <w:p w14:paraId="7E24ED9D" w14:textId="77777777" w:rsidR="00590FFA" w:rsidRPr="00724F2A" w:rsidRDefault="00590FFA" w:rsidP="009129D0">
            <w:pPr>
              <w:rPr>
                <w:sz w:val="20"/>
                <w:szCs w:val="20"/>
              </w:rPr>
            </w:pPr>
          </w:p>
        </w:tc>
        <w:tc>
          <w:tcPr>
            <w:tcW w:w="1134" w:type="dxa"/>
          </w:tcPr>
          <w:p w14:paraId="69BCA4E2" w14:textId="77777777" w:rsidR="00590FFA" w:rsidRPr="00724F2A" w:rsidRDefault="00590FFA" w:rsidP="009129D0">
            <w:pPr>
              <w:rPr>
                <w:sz w:val="20"/>
                <w:szCs w:val="20"/>
              </w:rPr>
            </w:pPr>
          </w:p>
        </w:tc>
        <w:tc>
          <w:tcPr>
            <w:tcW w:w="992" w:type="dxa"/>
          </w:tcPr>
          <w:p w14:paraId="050E64D2" w14:textId="77777777" w:rsidR="00590FFA" w:rsidRPr="00724F2A" w:rsidRDefault="00590FFA" w:rsidP="009129D0">
            <w:pPr>
              <w:rPr>
                <w:sz w:val="20"/>
                <w:szCs w:val="20"/>
              </w:rPr>
            </w:pPr>
          </w:p>
        </w:tc>
        <w:tc>
          <w:tcPr>
            <w:tcW w:w="992" w:type="dxa"/>
          </w:tcPr>
          <w:p w14:paraId="143E834A" w14:textId="77777777" w:rsidR="00590FFA" w:rsidRPr="00724F2A" w:rsidRDefault="00590FFA" w:rsidP="009129D0">
            <w:pPr>
              <w:rPr>
                <w:sz w:val="20"/>
                <w:szCs w:val="20"/>
              </w:rPr>
            </w:pPr>
          </w:p>
        </w:tc>
        <w:tc>
          <w:tcPr>
            <w:tcW w:w="993" w:type="dxa"/>
          </w:tcPr>
          <w:p w14:paraId="3D3F6DCC" w14:textId="77777777" w:rsidR="00590FFA" w:rsidRPr="00724F2A" w:rsidRDefault="00590FFA" w:rsidP="009129D0">
            <w:pPr>
              <w:rPr>
                <w:sz w:val="20"/>
                <w:szCs w:val="20"/>
              </w:rPr>
            </w:pPr>
          </w:p>
        </w:tc>
        <w:tc>
          <w:tcPr>
            <w:tcW w:w="992" w:type="dxa"/>
          </w:tcPr>
          <w:p w14:paraId="456402A0" w14:textId="77777777" w:rsidR="00590FFA" w:rsidRPr="00724F2A" w:rsidRDefault="00590FFA" w:rsidP="009129D0">
            <w:pPr>
              <w:rPr>
                <w:sz w:val="20"/>
                <w:szCs w:val="20"/>
              </w:rPr>
            </w:pPr>
          </w:p>
        </w:tc>
        <w:tc>
          <w:tcPr>
            <w:tcW w:w="992" w:type="dxa"/>
          </w:tcPr>
          <w:p w14:paraId="28C593F6" w14:textId="77777777" w:rsidR="00590FFA" w:rsidRPr="00724F2A" w:rsidRDefault="00590FFA" w:rsidP="009129D0">
            <w:pPr>
              <w:rPr>
                <w:sz w:val="20"/>
                <w:szCs w:val="20"/>
              </w:rPr>
            </w:pPr>
          </w:p>
        </w:tc>
        <w:tc>
          <w:tcPr>
            <w:tcW w:w="992" w:type="dxa"/>
          </w:tcPr>
          <w:p w14:paraId="3ECA040E" w14:textId="77777777" w:rsidR="00590FFA" w:rsidRPr="00724F2A" w:rsidRDefault="00590FFA" w:rsidP="009129D0">
            <w:pPr>
              <w:rPr>
                <w:sz w:val="20"/>
                <w:szCs w:val="20"/>
              </w:rPr>
            </w:pPr>
          </w:p>
        </w:tc>
        <w:tc>
          <w:tcPr>
            <w:tcW w:w="993" w:type="dxa"/>
          </w:tcPr>
          <w:p w14:paraId="670A760F" w14:textId="77777777" w:rsidR="00590FFA" w:rsidRPr="00724F2A" w:rsidRDefault="00590FFA" w:rsidP="009129D0">
            <w:pPr>
              <w:rPr>
                <w:b/>
                <w:color w:val="999999"/>
                <w:sz w:val="20"/>
                <w:szCs w:val="20"/>
              </w:rPr>
            </w:pPr>
          </w:p>
        </w:tc>
        <w:tc>
          <w:tcPr>
            <w:tcW w:w="992" w:type="dxa"/>
          </w:tcPr>
          <w:p w14:paraId="176009A6" w14:textId="77777777" w:rsidR="00590FFA" w:rsidRPr="00724F2A" w:rsidRDefault="00590FFA" w:rsidP="009129D0">
            <w:pPr>
              <w:rPr>
                <w:b/>
                <w:color w:val="999999"/>
                <w:sz w:val="20"/>
                <w:szCs w:val="20"/>
              </w:rPr>
            </w:pPr>
          </w:p>
        </w:tc>
        <w:tc>
          <w:tcPr>
            <w:tcW w:w="992" w:type="dxa"/>
          </w:tcPr>
          <w:p w14:paraId="5A5EE3DE" w14:textId="77777777" w:rsidR="00590FFA" w:rsidRPr="00724F2A" w:rsidRDefault="00590FFA" w:rsidP="009129D0">
            <w:pPr>
              <w:rPr>
                <w:b/>
                <w:color w:val="999999"/>
                <w:sz w:val="20"/>
                <w:szCs w:val="20"/>
              </w:rPr>
            </w:pPr>
          </w:p>
        </w:tc>
        <w:tc>
          <w:tcPr>
            <w:tcW w:w="992" w:type="dxa"/>
          </w:tcPr>
          <w:p w14:paraId="0558AF31" w14:textId="77777777" w:rsidR="00590FFA" w:rsidRPr="00724F2A" w:rsidRDefault="00590FFA" w:rsidP="009129D0">
            <w:pPr>
              <w:rPr>
                <w:b/>
                <w:color w:val="999999"/>
                <w:sz w:val="20"/>
                <w:szCs w:val="20"/>
              </w:rPr>
            </w:pPr>
          </w:p>
        </w:tc>
      </w:tr>
      <w:tr w:rsidR="00590FFA" w:rsidRPr="00724F2A" w14:paraId="1A482321" w14:textId="77777777" w:rsidTr="009129D0">
        <w:tblPrEx>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ExChange w:id="30" w:author="Microsoft Word" w:date="2023-11-28T15:55:00Z">
            <w:tblPrEx>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Ex>
          </w:tblPrExChange>
        </w:tblPrEx>
        <w:trPr>
          <w:trHeight w:val="365"/>
        </w:trPr>
        <w:tc>
          <w:tcPr>
            <w:tcW w:w="3936" w:type="dxa"/>
            <w:tcBorders>
              <w:bottom w:val="single" w:sz="4" w:space="0" w:color="auto"/>
            </w:tcBorders>
            <w:shd w:val="clear" w:color="auto" w:fill="C0C0C0"/>
            <w:tcPrChange w:id="31" w:author="Microsoft Word" w:date="2023-11-28T15:55:00Z">
              <w:tcPr>
                <w:tcW w:w="3936" w:type="dxa"/>
              </w:tcPr>
            </w:tcPrChange>
          </w:tcPr>
          <w:p w14:paraId="4B0BFD9C" w14:textId="77777777" w:rsidR="00590FFA" w:rsidRPr="00526E94" w:rsidRDefault="00590FFA" w:rsidP="009129D0">
            <w:pPr>
              <w:rPr>
                <w:rFonts w:ascii="Calibri Light" w:hAnsi="Calibri Light" w:cs="Calibri Light"/>
                <w:b/>
                <w:bCs/>
                <w:sz w:val="20"/>
                <w:szCs w:val="20"/>
                <w:rPrChange w:id="32" w:author="Microsoft Word" w:date="2023-11-28T15:55:00Z">
                  <w:rPr>
                    <w:bCs/>
                    <w:sz w:val="20"/>
                  </w:rPr>
                </w:rPrChange>
              </w:rPr>
            </w:pPr>
            <w:r w:rsidRPr="00526E94">
              <w:rPr>
                <w:rFonts w:ascii="Calibri Light" w:hAnsi="Calibri Light" w:cs="Calibri Light"/>
                <w:b/>
                <w:bCs/>
                <w:sz w:val="20"/>
                <w:szCs w:val="20"/>
              </w:rPr>
              <w:lastRenderedPageBreak/>
              <w:t>TOTAL DESIRABLE</w:t>
            </w:r>
          </w:p>
        </w:tc>
        <w:tc>
          <w:tcPr>
            <w:tcW w:w="992" w:type="dxa"/>
            <w:shd w:val="clear" w:color="auto" w:fill="C0C0C0"/>
            <w:tcPrChange w:id="33" w:author="Microsoft Word" w:date="2023-11-28T15:55:00Z">
              <w:tcPr>
                <w:tcW w:w="992" w:type="dxa"/>
              </w:tcPr>
            </w:tcPrChange>
          </w:tcPr>
          <w:p w14:paraId="260D198C" w14:textId="77777777" w:rsidR="00590FFA" w:rsidRDefault="00590FFA" w:rsidP="009129D0">
            <w:pPr>
              <w:rPr>
                <w:rFonts w:ascii="Arial" w:hAnsi="Arial" w:cs="Times New Roman"/>
                <w:sz w:val="24"/>
                <w:szCs w:val="24"/>
                <w:rPrChange w:id="34" w:author="Microsoft Word" w:date="2023-11-28T15:55:00Z">
                  <w:rPr>
                    <w:sz w:val="20"/>
                    <w:szCs w:val="20"/>
                  </w:rPr>
                </w:rPrChange>
              </w:rPr>
            </w:pPr>
          </w:p>
        </w:tc>
        <w:tc>
          <w:tcPr>
            <w:tcW w:w="1134" w:type="dxa"/>
            <w:shd w:val="clear" w:color="auto" w:fill="C0C0C0"/>
            <w:tcPrChange w:id="35" w:author="Microsoft Word" w:date="2023-11-28T15:55:00Z">
              <w:tcPr>
                <w:tcW w:w="1134" w:type="dxa"/>
              </w:tcPr>
            </w:tcPrChange>
          </w:tcPr>
          <w:p w14:paraId="5F99DB76" w14:textId="77777777" w:rsidR="00590FFA" w:rsidRDefault="00590FFA" w:rsidP="009129D0">
            <w:pPr>
              <w:rPr>
                <w:rFonts w:ascii="Arial" w:hAnsi="Arial" w:cs="Times New Roman"/>
                <w:sz w:val="24"/>
                <w:szCs w:val="24"/>
                <w:rPrChange w:id="36" w:author="Microsoft Word" w:date="2023-11-28T15:55:00Z">
                  <w:rPr>
                    <w:sz w:val="20"/>
                    <w:szCs w:val="20"/>
                  </w:rPr>
                </w:rPrChange>
              </w:rPr>
            </w:pPr>
          </w:p>
        </w:tc>
        <w:tc>
          <w:tcPr>
            <w:tcW w:w="992" w:type="dxa"/>
            <w:shd w:val="clear" w:color="auto" w:fill="C0C0C0"/>
            <w:tcPrChange w:id="37" w:author="Microsoft Word" w:date="2023-11-28T15:55:00Z">
              <w:tcPr>
                <w:tcW w:w="992" w:type="dxa"/>
              </w:tcPr>
            </w:tcPrChange>
          </w:tcPr>
          <w:p w14:paraId="2C852246" w14:textId="77777777" w:rsidR="00590FFA" w:rsidRDefault="00590FFA" w:rsidP="009129D0">
            <w:pPr>
              <w:rPr>
                <w:rFonts w:ascii="Arial" w:hAnsi="Arial" w:cs="Times New Roman"/>
                <w:sz w:val="24"/>
                <w:szCs w:val="24"/>
                <w:rPrChange w:id="38" w:author="Microsoft Word" w:date="2023-11-28T15:55:00Z">
                  <w:rPr>
                    <w:sz w:val="20"/>
                    <w:szCs w:val="20"/>
                  </w:rPr>
                </w:rPrChange>
              </w:rPr>
            </w:pPr>
          </w:p>
        </w:tc>
        <w:tc>
          <w:tcPr>
            <w:tcW w:w="992" w:type="dxa"/>
            <w:shd w:val="clear" w:color="auto" w:fill="C0C0C0"/>
            <w:tcPrChange w:id="39" w:author="Microsoft Word" w:date="2023-11-28T15:55:00Z">
              <w:tcPr>
                <w:tcW w:w="992" w:type="dxa"/>
              </w:tcPr>
            </w:tcPrChange>
          </w:tcPr>
          <w:p w14:paraId="0A809A32" w14:textId="77777777" w:rsidR="00590FFA" w:rsidRDefault="00590FFA" w:rsidP="009129D0">
            <w:pPr>
              <w:rPr>
                <w:rFonts w:ascii="Arial" w:hAnsi="Arial" w:cs="Times New Roman"/>
                <w:sz w:val="24"/>
                <w:szCs w:val="24"/>
                <w:rPrChange w:id="40" w:author="Microsoft Word" w:date="2023-11-28T15:55:00Z">
                  <w:rPr>
                    <w:sz w:val="20"/>
                    <w:szCs w:val="20"/>
                  </w:rPr>
                </w:rPrChange>
              </w:rPr>
            </w:pPr>
          </w:p>
        </w:tc>
        <w:tc>
          <w:tcPr>
            <w:tcW w:w="993" w:type="dxa"/>
            <w:shd w:val="clear" w:color="auto" w:fill="C0C0C0"/>
            <w:tcPrChange w:id="41" w:author="Microsoft Word" w:date="2023-11-28T15:55:00Z">
              <w:tcPr>
                <w:tcW w:w="993" w:type="dxa"/>
              </w:tcPr>
            </w:tcPrChange>
          </w:tcPr>
          <w:p w14:paraId="02A81D93" w14:textId="77777777" w:rsidR="00590FFA" w:rsidRDefault="00590FFA" w:rsidP="009129D0">
            <w:pPr>
              <w:rPr>
                <w:rFonts w:ascii="Arial" w:hAnsi="Arial" w:cs="Times New Roman"/>
                <w:sz w:val="24"/>
                <w:szCs w:val="24"/>
                <w:rPrChange w:id="42" w:author="Microsoft Word" w:date="2023-11-28T15:55:00Z">
                  <w:rPr>
                    <w:sz w:val="20"/>
                    <w:szCs w:val="20"/>
                  </w:rPr>
                </w:rPrChange>
              </w:rPr>
            </w:pPr>
          </w:p>
        </w:tc>
        <w:tc>
          <w:tcPr>
            <w:tcW w:w="992" w:type="dxa"/>
            <w:shd w:val="clear" w:color="auto" w:fill="C0C0C0"/>
            <w:tcPrChange w:id="43" w:author="Microsoft Word" w:date="2023-11-28T15:55:00Z">
              <w:tcPr>
                <w:tcW w:w="992" w:type="dxa"/>
              </w:tcPr>
            </w:tcPrChange>
          </w:tcPr>
          <w:p w14:paraId="068346BB" w14:textId="77777777" w:rsidR="00590FFA" w:rsidRDefault="00590FFA" w:rsidP="009129D0">
            <w:pPr>
              <w:rPr>
                <w:rFonts w:ascii="Arial" w:hAnsi="Arial" w:cs="Times New Roman"/>
                <w:sz w:val="24"/>
                <w:szCs w:val="24"/>
                <w:rPrChange w:id="44" w:author="Microsoft Word" w:date="2023-11-28T15:55:00Z">
                  <w:rPr>
                    <w:sz w:val="20"/>
                    <w:szCs w:val="20"/>
                  </w:rPr>
                </w:rPrChange>
              </w:rPr>
            </w:pPr>
          </w:p>
        </w:tc>
        <w:tc>
          <w:tcPr>
            <w:tcW w:w="992" w:type="dxa"/>
            <w:shd w:val="clear" w:color="auto" w:fill="C0C0C0"/>
            <w:tcPrChange w:id="45" w:author="Microsoft Word" w:date="2023-11-28T15:55:00Z">
              <w:tcPr>
                <w:tcW w:w="992" w:type="dxa"/>
              </w:tcPr>
            </w:tcPrChange>
          </w:tcPr>
          <w:p w14:paraId="753D1B7F" w14:textId="77777777" w:rsidR="00590FFA" w:rsidRDefault="00590FFA" w:rsidP="009129D0">
            <w:pPr>
              <w:rPr>
                <w:rFonts w:ascii="Arial" w:hAnsi="Arial" w:cs="Times New Roman"/>
                <w:sz w:val="24"/>
                <w:szCs w:val="24"/>
                <w:rPrChange w:id="46" w:author="Microsoft Word" w:date="2023-11-28T15:55:00Z">
                  <w:rPr>
                    <w:sz w:val="20"/>
                    <w:szCs w:val="20"/>
                  </w:rPr>
                </w:rPrChange>
              </w:rPr>
            </w:pPr>
          </w:p>
        </w:tc>
        <w:tc>
          <w:tcPr>
            <w:tcW w:w="992" w:type="dxa"/>
            <w:shd w:val="clear" w:color="auto" w:fill="C0C0C0"/>
            <w:tcPrChange w:id="47" w:author="Microsoft Word" w:date="2023-11-28T15:55:00Z">
              <w:tcPr>
                <w:tcW w:w="992" w:type="dxa"/>
              </w:tcPr>
            </w:tcPrChange>
          </w:tcPr>
          <w:p w14:paraId="4454C45F" w14:textId="77777777" w:rsidR="00590FFA" w:rsidRDefault="00590FFA" w:rsidP="009129D0">
            <w:pPr>
              <w:rPr>
                <w:rFonts w:ascii="Arial" w:hAnsi="Arial" w:cs="Times New Roman"/>
                <w:sz w:val="24"/>
                <w:szCs w:val="24"/>
                <w:rPrChange w:id="48" w:author="Microsoft Word" w:date="2023-11-28T15:55:00Z">
                  <w:rPr>
                    <w:sz w:val="20"/>
                    <w:szCs w:val="20"/>
                  </w:rPr>
                </w:rPrChange>
              </w:rPr>
            </w:pPr>
          </w:p>
        </w:tc>
        <w:tc>
          <w:tcPr>
            <w:tcW w:w="993" w:type="dxa"/>
            <w:tcBorders>
              <w:bottom w:val="single" w:sz="4" w:space="0" w:color="auto"/>
            </w:tcBorders>
            <w:shd w:val="clear" w:color="auto" w:fill="C0C0C0"/>
            <w:tcPrChange w:id="49" w:author="Microsoft Word" w:date="2023-11-28T15:55:00Z">
              <w:tcPr>
                <w:tcW w:w="993" w:type="dxa"/>
              </w:tcPr>
            </w:tcPrChange>
          </w:tcPr>
          <w:p w14:paraId="02FE5B24" w14:textId="77777777" w:rsidR="00590FFA" w:rsidRDefault="00590FFA" w:rsidP="009129D0">
            <w:pPr>
              <w:rPr>
                <w:rFonts w:ascii="Arial" w:hAnsi="Arial" w:cs="Times New Roman"/>
                <w:sz w:val="24"/>
                <w:szCs w:val="24"/>
                <w:rPrChange w:id="50" w:author="Microsoft Word" w:date="2023-11-28T15:55:00Z">
                  <w:rPr>
                    <w:b/>
                    <w:color w:val="999999"/>
                    <w:sz w:val="20"/>
                    <w:szCs w:val="20"/>
                  </w:rPr>
                </w:rPrChange>
              </w:rPr>
            </w:pPr>
          </w:p>
        </w:tc>
        <w:tc>
          <w:tcPr>
            <w:tcW w:w="992" w:type="dxa"/>
            <w:tcBorders>
              <w:bottom w:val="single" w:sz="4" w:space="0" w:color="auto"/>
            </w:tcBorders>
            <w:shd w:val="clear" w:color="auto" w:fill="C0C0C0"/>
            <w:tcPrChange w:id="51" w:author="Microsoft Word" w:date="2023-11-28T15:55:00Z">
              <w:tcPr>
                <w:tcW w:w="992" w:type="dxa"/>
              </w:tcPr>
            </w:tcPrChange>
          </w:tcPr>
          <w:p w14:paraId="72FB1365" w14:textId="77777777" w:rsidR="00590FFA" w:rsidRDefault="00590FFA" w:rsidP="009129D0">
            <w:pPr>
              <w:rPr>
                <w:rFonts w:ascii="Arial" w:hAnsi="Arial" w:cs="Times New Roman"/>
                <w:sz w:val="24"/>
                <w:szCs w:val="24"/>
                <w:rPrChange w:id="52" w:author="Microsoft Word" w:date="2023-11-28T15:55:00Z">
                  <w:rPr>
                    <w:b/>
                    <w:color w:val="999999"/>
                    <w:sz w:val="20"/>
                    <w:szCs w:val="20"/>
                  </w:rPr>
                </w:rPrChange>
              </w:rPr>
            </w:pPr>
          </w:p>
        </w:tc>
        <w:tc>
          <w:tcPr>
            <w:tcW w:w="992" w:type="dxa"/>
            <w:tcBorders>
              <w:bottom w:val="single" w:sz="4" w:space="0" w:color="auto"/>
            </w:tcBorders>
            <w:shd w:val="clear" w:color="auto" w:fill="C0C0C0"/>
            <w:tcPrChange w:id="53" w:author="Microsoft Word" w:date="2023-11-28T15:55:00Z">
              <w:tcPr>
                <w:tcW w:w="992" w:type="dxa"/>
              </w:tcPr>
            </w:tcPrChange>
          </w:tcPr>
          <w:p w14:paraId="2524070D" w14:textId="77777777" w:rsidR="00590FFA" w:rsidRPr="000559F7" w:rsidRDefault="00590FFA">
            <w:pPr>
              <w:jc w:val="right"/>
              <w:rPr>
                <w:rFonts w:cs="Times New Roman"/>
                <w:b/>
                <w:szCs w:val="24"/>
                <w:rPrChange w:id="54" w:author="Microsoft Word" w:date="2023-11-28T15:55:00Z">
                  <w:rPr>
                    <w:b/>
                    <w:color w:val="999999"/>
                    <w:sz w:val="20"/>
                    <w:szCs w:val="20"/>
                  </w:rPr>
                </w:rPrChange>
              </w:rPr>
              <w:pPrChange w:id="55" w:author="Microsoft Word" w:date="2023-11-28T15:55:00Z">
                <w:pPr/>
              </w:pPrChange>
            </w:pPr>
          </w:p>
        </w:tc>
        <w:tc>
          <w:tcPr>
            <w:tcW w:w="992" w:type="dxa"/>
            <w:tcBorders>
              <w:bottom w:val="single" w:sz="4" w:space="0" w:color="auto"/>
            </w:tcBorders>
            <w:shd w:val="clear" w:color="auto" w:fill="C0C0C0"/>
            <w:tcPrChange w:id="56" w:author="Microsoft Word" w:date="2023-11-28T15:55:00Z">
              <w:tcPr>
                <w:tcW w:w="992" w:type="dxa"/>
              </w:tcPr>
            </w:tcPrChange>
          </w:tcPr>
          <w:p w14:paraId="722F43C7" w14:textId="77777777" w:rsidR="00590FFA" w:rsidRPr="000559F7" w:rsidRDefault="00590FFA">
            <w:pPr>
              <w:jc w:val="right"/>
              <w:rPr>
                <w:rFonts w:cs="Times New Roman"/>
                <w:b/>
                <w:szCs w:val="24"/>
                <w:rPrChange w:id="57" w:author="Microsoft Word" w:date="2023-11-28T15:55:00Z">
                  <w:rPr>
                    <w:b/>
                    <w:color w:val="999999"/>
                    <w:sz w:val="20"/>
                    <w:szCs w:val="20"/>
                  </w:rPr>
                </w:rPrChange>
              </w:rPr>
              <w:pPrChange w:id="58" w:author="Microsoft Word" w:date="2023-11-28T15:55:00Z">
                <w:pPr/>
              </w:pPrChange>
            </w:pPr>
          </w:p>
        </w:tc>
      </w:tr>
      <w:tr w:rsidR="00590FFA" w:rsidRPr="00724F2A" w14:paraId="0EB99B94" w14:textId="77777777" w:rsidTr="009129D0">
        <w:trPr>
          <w:ins w:id="59" w:author="Microsoft Word" w:date="2023-11-28T15:55:00Z"/>
        </w:trPr>
        <w:tc>
          <w:tcPr>
            <w:tcW w:w="3936" w:type="dxa"/>
          </w:tcPr>
          <w:p w14:paraId="5C7869F3" w14:textId="77777777" w:rsidR="00590FFA" w:rsidRDefault="00590FFA" w:rsidP="009129D0">
            <w:pPr>
              <w:rPr>
                <w:ins w:id="60" w:author="Microsoft Word" w:date="2023-11-28T15:55:00Z"/>
                <w:sz w:val="20"/>
              </w:rPr>
            </w:pPr>
          </w:p>
        </w:tc>
        <w:tc>
          <w:tcPr>
            <w:tcW w:w="992" w:type="dxa"/>
          </w:tcPr>
          <w:p w14:paraId="12857BA0" w14:textId="77777777" w:rsidR="00590FFA" w:rsidRPr="00724F2A" w:rsidRDefault="00590FFA" w:rsidP="009129D0">
            <w:pPr>
              <w:rPr>
                <w:ins w:id="61" w:author="Microsoft Word" w:date="2023-11-28T15:55:00Z"/>
                <w:sz w:val="20"/>
                <w:szCs w:val="20"/>
              </w:rPr>
            </w:pPr>
          </w:p>
        </w:tc>
        <w:tc>
          <w:tcPr>
            <w:tcW w:w="1134" w:type="dxa"/>
          </w:tcPr>
          <w:p w14:paraId="25E475A1" w14:textId="77777777" w:rsidR="00590FFA" w:rsidRPr="00724F2A" w:rsidRDefault="00590FFA" w:rsidP="009129D0">
            <w:pPr>
              <w:rPr>
                <w:ins w:id="62" w:author="Microsoft Word" w:date="2023-11-28T15:55:00Z"/>
                <w:sz w:val="20"/>
                <w:szCs w:val="20"/>
              </w:rPr>
            </w:pPr>
          </w:p>
        </w:tc>
        <w:tc>
          <w:tcPr>
            <w:tcW w:w="992" w:type="dxa"/>
          </w:tcPr>
          <w:p w14:paraId="4881666C" w14:textId="77777777" w:rsidR="00590FFA" w:rsidRPr="00724F2A" w:rsidRDefault="00590FFA" w:rsidP="009129D0">
            <w:pPr>
              <w:rPr>
                <w:ins w:id="63" w:author="Microsoft Word" w:date="2023-11-28T15:55:00Z"/>
                <w:sz w:val="20"/>
                <w:szCs w:val="20"/>
              </w:rPr>
            </w:pPr>
          </w:p>
        </w:tc>
        <w:tc>
          <w:tcPr>
            <w:tcW w:w="992" w:type="dxa"/>
          </w:tcPr>
          <w:p w14:paraId="27431B45" w14:textId="77777777" w:rsidR="00590FFA" w:rsidRPr="00724F2A" w:rsidRDefault="00590FFA" w:rsidP="009129D0">
            <w:pPr>
              <w:rPr>
                <w:ins w:id="64" w:author="Microsoft Word" w:date="2023-11-28T15:55:00Z"/>
                <w:sz w:val="20"/>
                <w:szCs w:val="20"/>
              </w:rPr>
            </w:pPr>
          </w:p>
        </w:tc>
        <w:tc>
          <w:tcPr>
            <w:tcW w:w="993" w:type="dxa"/>
          </w:tcPr>
          <w:p w14:paraId="5479FE55" w14:textId="77777777" w:rsidR="00590FFA" w:rsidRPr="00724F2A" w:rsidRDefault="00590FFA" w:rsidP="009129D0">
            <w:pPr>
              <w:rPr>
                <w:ins w:id="65" w:author="Microsoft Word" w:date="2023-11-28T15:55:00Z"/>
                <w:sz w:val="20"/>
                <w:szCs w:val="20"/>
              </w:rPr>
            </w:pPr>
          </w:p>
        </w:tc>
        <w:tc>
          <w:tcPr>
            <w:tcW w:w="992" w:type="dxa"/>
          </w:tcPr>
          <w:p w14:paraId="671EDBAB" w14:textId="77777777" w:rsidR="00590FFA" w:rsidRPr="00724F2A" w:rsidRDefault="00590FFA" w:rsidP="009129D0">
            <w:pPr>
              <w:rPr>
                <w:ins w:id="66" w:author="Microsoft Word" w:date="2023-11-28T15:55:00Z"/>
                <w:sz w:val="20"/>
                <w:szCs w:val="20"/>
              </w:rPr>
            </w:pPr>
          </w:p>
        </w:tc>
        <w:tc>
          <w:tcPr>
            <w:tcW w:w="992" w:type="dxa"/>
          </w:tcPr>
          <w:p w14:paraId="25DE1254" w14:textId="77777777" w:rsidR="00590FFA" w:rsidRPr="00724F2A" w:rsidRDefault="00590FFA" w:rsidP="009129D0">
            <w:pPr>
              <w:rPr>
                <w:ins w:id="67" w:author="Microsoft Word" w:date="2023-11-28T15:55:00Z"/>
                <w:sz w:val="20"/>
                <w:szCs w:val="20"/>
              </w:rPr>
            </w:pPr>
          </w:p>
        </w:tc>
        <w:tc>
          <w:tcPr>
            <w:tcW w:w="992" w:type="dxa"/>
          </w:tcPr>
          <w:p w14:paraId="5371E6DF" w14:textId="77777777" w:rsidR="00590FFA" w:rsidRPr="00724F2A" w:rsidRDefault="00590FFA" w:rsidP="009129D0">
            <w:pPr>
              <w:rPr>
                <w:ins w:id="68" w:author="Microsoft Word" w:date="2023-11-28T15:55:00Z"/>
                <w:sz w:val="20"/>
                <w:szCs w:val="20"/>
              </w:rPr>
            </w:pPr>
          </w:p>
        </w:tc>
        <w:tc>
          <w:tcPr>
            <w:tcW w:w="993" w:type="dxa"/>
          </w:tcPr>
          <w:p w14:paraId="53B2E85B" w14:textId="77777777" w:rsidR="00590FFA" w:rsidRPr="00724F2A" w:rsidRDefault="00590FFA" w:rsidP="009129D0">
            <w:pPr>
              <w:rPr>
                <w:ins w:id="69" w:author="Microsoft Word" w:date="2023-11-28T15:55:00Z"/>
                <w:b/>
                <w:color w:val="999999"/>
                <w:sz w:val="20"/>
                <w:szCs w:val="20"/>
              </w:rPr>
            </w:pPr>
          </w:p>
        </w:tc>
        <w:tc>
          <w:tcPr>
            <w:tcW w:w="992" w:type="dxa"/>
          </w:tcPr>
          <w:p w14:paraId="1188C1C1" w14:textId="77777777" w:rsidR="00590FFA" w:rsidRPr="00724F2A" w:rsidRDefault="00590FFA" w:rsidP="009129D0">
            <w:pPr>
              <w:rPr>
                <w:ins w:id="70" w:author="Microsoft Word" w:date="2023-11-28T15:55:00Z"/>
                <w:b/>
                <w:color w:val="999999"/>
                <w:sz w:val="20"/>
                <w:szCs w:val="20"/>
              </w:rPr>
            </w:pPr>
          </w:p>
        </w:tc>
        <w:tc>
          <w:tcPr>
            <w:tcW w:w="992" w:type="dxa"/>
          </w:tcPr>
          <w:p w14:paraId="467DC2A8" w14:textId="77777777" w:rsidR="00590FFA" w:rsidRPr="00724F2A" w:rsidRDefault="00590FFA" w:rsidP="009129D0">
            <w:pPr>
              <w:rPr>
                <w:ins w:id="71" w:author="Microsoft Word" w:date="2023-11-28T15:55:00Z"/>
                <w:b/>
                <w:color w:val="999999"/>
                <w:sz w:val="20"/>
                <w:szCs w:val="20"/>
              </w:rPr>
            </w:pPr>
          </w:p>
        </w:tc>
        <w:tc>
          <w:tcPr>
            <w:tcW w:w="992" w:type="dxa"/>
          </w:tcPr>
          <w:p w14:paraId="61A1940D" w14:textId="77777777" w:rsidR="00590FFA" w:rsidRPr="00724F2A" w:rsidRDefault="00590FFA" w:rsidP="009129D0">
            <w:pPr>
              <w:rPr>
                <w:ins w:id="72" w:author="Microsoft Word" w:date="2023-11-28T15:55:00Z"/>
                <w:b/>
                <w:color w:val="999999"/>
                <w:sz w:val="20"/>
                <w:szCs w:val="20"/>
              </w:rPr>
            </w:pPr>
          </w:p>
        </w:tc>
      </w:tr>
      <w:tr w:rsidR="00590FFA" w:rsidRPr="00C64A8B" w14:paraId="358555BD" w14:textId="77777777" w:rsidTr="009129D0">
        <w:trPr>
          <w:trHeight w:val="365"/>
          <w:ins w:id="73" w:author="Microsoft Word" w:date="2023-11-28T15:55:00Z"/>
        </w:trPr>
        <w:tc>
          <w:tcPr>
            <w:tcW w:w="3936" w:type="dxa"/>
            <w:tcBorders>
              <w:bottom w:val="single" w:sz="4" w:space="0" w:color="auto"/>
            </w:tcBorders>
            <w:shd w:val="clear" w:color="auto" w:fill="C0C0C0"/>
          </w:tcPr>
          <w:p w14:paraId="019242FA" w14:textId="77777777" w:rsidR="00590FFA" w:rsidRPr="00526E94" w:rsidRDefault="00590FFA" w:rsidP="009129D0">
            <w:pPr>
              <w:rPr>
                <w:ins w:id="74" w:author="Microsoft Word" w:date="2023-11-28T15:55:00Z"/>
                <w:rFonts w:ascii="Calibri Light" w:hAnsi="Calibri Light" w:cs="Calibri Light"/>
                <w:b/>
                <w:bCs/>
                <w:sz w:val="20"/>
                <w:szCs w:val="20"/>
              </w:rPr>
            </w:pPr>
            <w:r w:rsidRPr="00526E94">
              <w:rPr>
                <w:rFonts w:ascii="Calibri Light" w:hAnsi="Calibri Light" w:cs="Calibri Light"/>
                <w:b/>
                <w:bCs/>
                <w:sz w:val="20"/>
                <w:szCs w:val="20"/>
              </w:rPr>
              <w:t>TOTAL</w:t>
            </w:r>
          </w:p>
        </w:tc>
        <w:tc>
          <w:tcPr>
            <w:tcW w:w="992" w:type="dxa"/>
            <w:shd w:val="clear" w:color="auto" w:fill="C0C0C0"/>
          </w:tcPr>
          <w:p w14:paraId="63202BDD" w14:textId="77777777" w:rsidR="00590FFA" w:rsidRDefault="00590FFA" w:rsidP="009129D0">
            <w:pPr>
              <w:rPr>
                <w:ins w:id="75" w:author="Microsoft Word" w:date="2023-11-28T15:55:00Z"/>
              </w:rPr>
            </w:pPr>
          </w:p>
        </w:tc>
        <w:tc>
          <w:tcPr>
            <w:tcW w:w="1134" w:type="dxa"/>
            <w:shd w:val="clear" w:color="auto" w:fill="C0C0C0"/>
          </w:tcPr>
          <w:p w14:paraId="643F9C38" w14:textId="77777777" w:rsidR="00590FFA" w:rsidRDefault="00590FFA" w:rsidP="009129D0">
            <w:pPr>
              <w:rPr>
                <w:ins w:id="76" w:author="Microsoft Word" w:date="2023-11-28T15:55:00Z"/>
              </w:rPr>
            </w:pPr>
          </w:p>
        </w:tc>
        <w:tc>
          <w:tcPr>
            <w:tcW w:w="992" w:type="dxa"/>
            <w:shd w:val="clear" w:color="auto" w:fill="C0C0C0"/>
          </w:tcPr>
          <w:p w14:paraId="7758FAF7" w14:textId="77777777" w:rsidR="00590FFA" w:rsidRDefault="00590FFA" w:rsidP="009129D0">
            <w:pPr>
              <w:rPr>
                <w:ins w:id="77" w:author="Microsoft Word" w:date="2023-11-28T15:55:00Z"/>
              </w:rPr>
            </w:pPr>
          </w:p>
        </w:tc>
        <w:tc>
          <w:tcPr>
            <w:tcW w:w="992" w:type="dxa"/>
            <w:shd w:val="clear" w:color="auto" w:fill="C0C0C0"/>
          </w:tcPr>
          <w:p w14:paraId="2BA0C1C7" w14:textId="77777777" w:rsidR="00590FFA" w:rsidRDefault="00590FFA" w:rsidP="009129D0">
            <w:pPr>
              <w:rPr>
                <w:ins w:id="78" w:author="Microsoft Word" w:date="2023-11-28T15:55:00Z"/>
              </w:rPr>
            </w:pPr>
          </w:p>
        </w:tc>
        <w:tc>
          <w:tcPr>
            <w:tcW w:w="993" w:type="dxa"/>
            <w:shd w:val="clear" w:color="auto" w:fill="C0C0C0"/>
          </w:tcPr>
          <w:p w14:paraId="5136C66F" w14:textId="77777777" w:rsidR="00590FFA" w:rsidRDefault="00590FFA" w:rsidP="009129D0">
            <w:pPr>
              <w:rPr>
                <w:ins w:id="79" w:author="Microsoft Word" w:date="2023-11-28T15:55:00Z"/>
              </w:rPr>
            </w:pPr>
          </w:p>
        </w:tc>
        <w:tc>
          <w:tcPr>
            <w:tcW w:w="992" w:type="dxa"/>
            <w:shd w:val="clear" w:color="auto" w:fill="C0C0C0"/>
          </w:tcPr>
          <w:p w14:paraId="3D6773AE" w14:textId="77777777" w:rsidR="00590FFA" w:rsidRDefault="00590FFA" w:rsidP="009129D0">
            <w:pPr>
              <w:rPr>
                <w:ins w:id="80" w:author="Microsoft Word" w:date="2023-11-28T15:55:00Z"/>
              </w:rPr>
            </w:pPr>
          </w:p>
        </w:tc>
        <w:tc>
          <w:tcPr>
            <w:tcW w:w="992" w:type="dxa"/>
            <w:shd w:val="clear" w:color="auto" w:fill="C0C0C0"/>
          </w:tcPr>
          <w:p w14:paraId="44CDAE81" w14:textId="77777777" w:rsidR="00590FFA" w:rsidRDefault="00590FFA" w:rsidP="009129D0">
            <w:pPr>
              <w:rPr>
                <w:ins w:id="81" w:author="Microsoft Word" w:date="2023-11-28T15:55:00Z"/>
              </w:rPr>
            </w:pPr>
          </w:p>
        </w:tc>
        <w:tc>
          <w:tcPr>
            <w:tcW w:w="992" w:type="dxa"/>
            <w:shd w:val="clear" w:color="auto" w:fill="C0C0C0"/>
          </w:tcPr>
          <w:p w14:paraId="21AC71F7" w14:textId="77777777" w:rsidR="00590FFA" w:rsidRDefault="00590FFA" w:rsidP="009129D0">
            <w:pPr>
              <w:rPr>
                <w:ins w:id="82" w:author="Microsoft Word" w:date="2023-11-28T15:55:00Z"/>
              </w:rPr>
            </w:pPr>
          </w:p>
        </w:tc>
        <w:tc>
          <w:tcPr>
            <w:tcW w:w="993" w:type="dxa"/>
            <w:tcBorders>
              <w:bottom w:val="single" w:sz="4" w:space="0" w:color="auto"/>
            </w:tcBorders>
            <w:shd w:val="clear" w:color="auto" w:fill="C0C0C0"/>
          </w:tcPr>
          <w:p w14:paraId="6F9CE82B" w14:textId="77777777" w:rsidR="00590FFA" w:rsidRDefault="00590FFA" w:rsidP="009129D0">
            <w:pPr>
              <w:rPr>
                <w:ins w:id="83" w:author="Microsoft Word" w:date="2023-11-28T15:55:00Z"/>
              </w:rPr>
            </w:pPr>
          </w:p>
        </w:tc>
        <w:tc>
          <w:tcPr>
            <w:tcW w:w="992" w:type="dxa"/>
            <w:tcBorders>
              <w:bottom w:val="single" w:sz="4" w:space="0" w:color="auto"/>
            </w:tcBorders>
            <w:shd w:val="clear" w:color="auto" w:fill="C0C0C0"/>
          </w:tcPr>
          <w:p w14:paraId="7183B8D9" w14:textId="77777777" w:rsidR="00590FFA" w:rsidRDefault="00590FFA" w:rsidP="009129D0">
            <w:pPr>
              <w:rPr>
                <w:ins w:id="84" w:author="Microsoft Word" w:date="2023-11-28T15:55:00Z"/>
              </w:rPr>
            </w:pPr>
          </w:p>
        </w:tc>
        <w:tc>
          <w:tcPr>
            <w:tcW w:w="992" w:type="dxa"/>
            <w:tcBorders>
              <w:bottom w:val="single" w:sz="4" w:space="0" w:color="auto"/>
            </w:tcBorders>
            <w:shd w:val="clear" w:color="auto" w:fill="C0C0C0"/>
          </w:tcPr>
          <w:p w14:paraId="65574727" w14:textId="77777777" w:rsidR="00590FFA" w:rsidRPr="000559F7" w:rsidRDefault="00590FFA" w:rsidP="009129D0">
            <w:pPr>
              <w:jc w:val="right"/>
              <w:rPr>
                <w:ins w:id="85" w:author="Microsoft Word" w:date="2023-11-28T15:55:00Z"/>
                <w:b/>
              </w:rPr>
            </w:pPr>
          </w:p>
        </w:tc>
        <w:tc>
          <w:tcPr>
            <w:tcW w:w="992" w:type="dxa"/>
            <w:tcBorders>
              <w:bottom w:val="single" w:sz="4" w:space="0" w:color="auto"/>
            </w:tcBorders>
            <w:shd w:val="clear" w:color="auto" w:fill="C0C0C0"/>
          </w:tcPr>
          <w:p w14:paraId="605199C7" w14:textId="77777777" w:rsidR="00590FFA" w:rsidRPr="000559F7" w:rsidRDefault="00590FFA" w:rsidP="009129D0">
            <w:pPr>
              <w:jc w:val="right"/>
              <w:rPr>
                <w:ins w:id="86" w:author="Microsoft Word" w:date="2023-11-28T15:55:00Z"/>
                <w:b/>
              </w:rPr>
            </w:pPr>
          </w:p>
        </w:tc>
      </w:tr>
      <w:tr w:rsidR="00590FFA" w:rsidRPr="00C64A8B" w14:paraId="06E1227B" w14:textId="77777777" w:rsidTr="009129D0">
        <w:tc>
          <w:tcPr>
            <w:tcW w:w="3936" w:type="dxa"/>
            <w:tcBorders>
              <w:left w:val="nil"/>
              <w:bottom w:val="nil"/>
            </w:tcBorders>
          </w:tcPr>
          <w:p w14:paraId="57370375" w14:textId="77777777" w:rsidR="00590FFA" w:rsidRPr="00C64A8B" w:rsidRDefault="00590FFA" w:rsidP="009129D0">
            <w:pPr>
              <w:rPr>
                <w:b/>
              </w:rPr>
            </w:pPr>
          </w:p>
          <w:p w14:paraId="748C8A80" w14:textId="77777777" w:rsidR="00590FFA" w:rsidRPr="00C64A8B" w:rsidRDefault="00590FFA" w:rsidP="009129D0">
            <w:pPr>
              <w:jc w:val="right"/>
              <w:rPr>
                <w:b/>
              </w:rPr>
            </w:pPr>
            <w:r w:rsidRPr="00C64A8B">
              <w:rPr>
                <w:b/>
              </w:rPr>
              <w:t>TOTAL SCORE</w:t>
            </w:r>
          </w:p>
        </w:tc>
        <w:tc>
          <w:tcPr>
            <w:tcW w:w="992" w:type="dxa"/>
            <w:tcBorders>
              <w:bottom w:val="single" w:sz="4" w:space="0" w:color="auto"/>
            </w:tcBorders>
            <w:shd w:val="clear" w:color="auto" w:fill="BFBFBF"/>
          </w:tcPr>
          <w:p w14:paraId="4EAA3906" w14:textId="77777777" w:rsidR="00590FFA" w:rsidRPr="00C64A8B" w:rsidRDefault="00590FFA" w:rsidP="009129D0"/>
        </w:tc>
        <w:tc>
          <w:tcPr>
            <w:tcW w:w="1134" w:type="dxa"/>
            <w:tcBorders>
              <w:bottom w:val="single" w:sz="4" w:space="0" w:color="auto"/>
            </w:tcBorders>
            <w:shd w:val="clear" w:color="auto" w:fill="BFBFBF"/>
          </w:tcPr>
          <w:p w14:paraId="735A8400" w14:textId="77777777" w:rsidR="00590FFA" w:rsidRPr="00C64A8B" w:rsidRDefault="00590FFA" w:rsidP="009129D0"/>
        </w:tc>
        <w:tc>
          <w:tcPr>
            <w:tcW w:w="992" w:type="dxa"/>
            <w:tcBorders>
              <w:bottom w:val="single" w:sz="4" w:space="0" w:color="auto"/>
            </w:tcBorders>
            <w:shd w:val="clear" w:color="auto" w:fill="BFBFBF"/>
          </w:tcPr>
          <w:p w14:paraId="7286F89F" w14:textId="77777777" w:rsidR="00590FFA" w:rsidRPr="00C64A8B" w:rsidRDefault="00590FFA" w:rsidP="009129D0"/>
        </w:tc>
        <w:tc>
          <w:tcPr>
            <w:tcW w:w="992" w:type="dxa"/>
            <w:tcBorders>
              <w:bottom w:val="single" w:sz="4" w:space="0" w:color="auto"/>
            </w:tcBorders>
            <w:shd w:val="clear" w:color="auto" w:fill="BFBFBF"/>
          </w:tcPr>
          <w:p w14:paraId="3EFCD915" w14:textId="77777777" w:rsidR="00590FFA" w:rsidRPr="00C64A8B" w:rsidRDefault="00590FFA" w:rsidP="009129D0"/>
        </w:tc>
        <w:tc>
          <w:tcPr>
            <w:tcW w:w="993" w:type="dxa"/>
            <w:tcBorders>
              <w:bottom w:val="single" w:sz="4" w:space="0" w:color="auto"/>
            </w:tcBorders>
            <w:shd w:val="clear" w:color="auto" w:fill="BFBFBF"/>
          </w:tcPr>
          <w:p w14:paraId="0520D512" w14:textId="77777777" w:rsidR="00590FFA" w:rsidRPr="00C64A8B" w:rsidRDefault="00590FFA" w:rsidP="009129D0"/>
        </w:tc>
        <w:tc>
          <w:tcPr>
            <w:tcW w:w="992" w:type="dxa"/>
            <w:tcBorders>
              <w:bottom w:val="single" w:sz="4" w:space="0" w:color="auto"/>
            </w:tcBorders>
            <w:shd w:val="clear" w:color="auto" w:fill="BFBFBF"/>
          </w:tcPr>
          <w:p w14:paraId="579AD03B" w14:textId="77777777" w:rsidR="00590FFA" w:rsidRPr="00C64A8B" w:rsidRDefault="00590FFA" w:rsidP="009129D0"/>
        </w:tc>
        <w:tc>
          <w:tcPr>
            <w:tcW w:w="992" w:type="dxa"/>
            <w:tcBorders>
              <w:bottom w:val="single" w:sz="4" w:space="0" w:color="auto"/>
            </w:tcBorders>
            <w:shd w:val="clear" w:color="auto" w:fill="BFBFBF"/>
          </w:tcPr>
          <w:p w14:paraId="69334637" w14:textId="77777777" w:rsidR="00590FFA" w:rsidRPr="00C64A8B" w:rsidRDefault="00590FFA" w:rsidP="009129D0"/>
        </w:tc>
        <w:tc>
          <w:tcPr>
            <w:tcW w:w="992" w:type="dxa"/>
            <w:tcBorders>
              <w:bottom w:val="single" w:sz="4" w:space="0" w:color="auto"/>
            </w:tcBorders>
            <w:shd w:val="clear" w:color="auto" w:fill="BFBFBF"/>
          </w:tcPr>
          <w:p w14:paraId="6F19A390" w14:textId="77777777" w:rsidR="00590FFA" w:rsidRPr="00C64A8B" w:rsidRDefault="00590FFA" w:rsidP="009129D0"/>
        </w:tc>
        <w:tc>
          <w:tcPr>
            <w:tcW w:w="993" w:type="dxa"/>
            <w:tcBorders>
              <w:bottom w:val="single" w:sz="4" w:space="0" w:color="auto"/>
            </w:tcBorders>
            <w:shd w:val="clear" w:color="auto" w:fill="BFBFBF"/>
          </w:tcPr>
          <w:p w14:paraId="45A4C79E" w14:textId="77777777" w:rsidR="00590FFA" w:rsidRPr="00C64A8B" w:rsidRDefault="00590FFA" w:rsidP="009129D0">
            <w:pPr>
              <w:rPr>
                <w:b/>
                <w:color w:val="999999"/>
              </w:rPr>
            </w:pPr>
          </w:p>
        </w:tc>
        <w:tc>
          <w:tcPr>
            <w:tcW w:w="992" w:type="dxa"/>
            <w:tcBorders>
              <w:bottom w:val="single" w:sz="4" w:space="0" w:color="auto"/>
            </w:tcBorders>
            <w:shd w:val="clear" w:color="auto" w:fill="BFBFBF"/>
          </w:tcPr>
          <w:p w14:paraId="5D8ADF6C" w14:textId="77777777" w:rsidR="00590FFA" w:rsidRPr="00C64A8B" w:rsidRDefault="00590FFA" w:rsidP="009129D0">
            <w:pPr>
              <w:rPr>
                <w:b/>
                <w:color w:val="999999"/>
              </w:rPr>
            </w:pPr>
          </w:p>
        </w:tc>
        <w:tc>
          <w:tcPr>
            <w:tcW w:w="992" w:type="dxa"/>
            <w:tcBorders>
              <w:bottom w:val="single" w:sz="4" w:space="0" w:color="auto"/>
            </w:tcBorders>
            <w:shd w:val="clear" w:color="auto" w:fill="BFBFBF"/>
          </w:tcPr>
          <w:p w14:paraId="33AA2912" w14:textId="77777777" w:rsidR="00590FFA" w:rsidRPr="00C64A8B" w:rsidRDefault="00590FFA" w:rsidP="009129D0">
            <w:pPr>
              <w:rPr>
                <w:b/>
                <w:color w:val="999999"/>
              </w:rPr>
            </w:pPr>
          </w:p>
        </w:tc>
        <w:tc>
          <w:tcPr>
            <w:tcW w:w="992" w:type="dxa"/>
            <w:tcBorders>
              <w:bottom w:val="single" w:sz="4" w:space="0" w:color="auto"/>
            </w:tcBorders>
            <w:shd w:val="clear" w:color="auto" w:fill="BFBFBF"/>
          </w:tcPr>
          <w:p w14:paraId="21F67487" w14:textId="77777777" w:rsidR="00590FFA" w:rsidRPr="00C64A8B" w:rsidRDefault="00590FFA" w:rsidP="009129D0">
            <w:pPr>
              <w:rPr>
                <w:b/>
                <w:color w:val="999999"/>
              </w:rPr>
            </w:pPr>
          </w:p>
        </w:tc>
      </w:tr>
    </w:tbl>
    <w:p w14:paraId="6921C007" w14:textId="77777777" w:rsidR="00CE0098" w:rsidRDefault="00CE0098" w:rsidP="00590FFA"/>
    <w:p w14:paraId="3951A3D2" w14:textId="77777777" w:rsidR="00CE0098" w:rsidRDefault="00CE0098">
      <w:r>
        <w:br w:type="page"/>
      </w:r>
    </w:p>
    <w:p w14:paraId="05F48E72" w14:textId="4ED0BF8F" w:rsidR="00590FFA" w:rsidRDefault="00590FFA" w:rsidP="00590FFA">
      <w:r>
        <w:lastRenderedPageBreak/>
        <w:t>Appendix 3</w:t>
      </w:r>
    </w:p>
    <w:p w14:paraId="3B5EDDD8" w14:textId="77777777" w:rsidR="00590FFA" w:rsidRDefault="00590FFA" w:rsidP="00590FFA"/>
    <w:p w14:paraId="41717877" w14:textId="77777777" w:rsidR="00590FFA" w:rsidRDefault="00590FFA" w:rsidP="00590FFA"/>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00"/>
        <w:gridCol w:w="8880"/>
      </w:tblGrid>
      <w:tr w:rsidR="00590FFA" w:rsidRPr="008433B0" w14:paraId="0D5A8238" w14:textId="77777777" w:rsidTr="009129D0">
        <w:trPr>
          <w:trHeight w:val="608"/>
        </w:trPr>
        <w:tc>
          <w:tcPr>
            <w:tcW w:w="4968" w:type="dxa"/>
            <w:vMerge w:val="restart"/>
            <w:tcBorders>
              <w:top w:val="nil"/>
              <w:left w:val="nil"/>
              <w:right w:val="single" w:sz="4" w:space="0" w:color="auto"/>
            </w:tcBorders>
          </w:tcPr>
          <w:p w14:paraId="392754A2" w14:textId="77777777" w:rsidR="00590FFA" w:rsidRPr="008433B0" w:rsidRDefault="00774573" w:rsidP="009129D0">
            <w:pPr>
              <w:rPr>
                <w:sz w:val="20"/>
                <w:szCs w:val="20"/>
              </w:rPr>
            </w:pPr>
            <w:r>
              <w:rPr>
                <w:noProof/>
              </w:rPr>
              <w:fldChar w:fldCharType="begin"/>
            </w:r>
            <w:r>
              <w:rPr>
                <w:noProof/>
              </w:rPr>
              <w:instrText xml:space="preserve"> INCLUDEPICTURE  "cid:D9F7603B-4E52-4C16-9718-1D40556E5687" \* MERGEFORMATINET </w:instrText>
            </w:r>
            <w:r>
              <w:rPr>
                <w:noProof/>
              </w:rPr>
              <w:fldChar w:fldCharType="separate"/>
            </w:r>
            <w:r w:rsidR="00004208">
              <w:rPr>
                <w:noProof/>
              </w:rPr>
              <w:fldChar w:fldCharType="begin"/>
            </w:r>
            <w:r w:rsidR="00004208">
              <w:rPr>
                <w:noProof/>
              </w:rPr>
              <w:instrText xml:space="preserve"> INCLUDEPICTURE  "cid:D9F7603B-4E52-4C16-9718-1D40556E5687" \* MERGEFORMATINET </w:instrText>
            </w:r>
            <w:r w:rsidR="00004208">
              <w:rPr>
                <w:noProof/>
              </w:rPr>
              <w:fldChar w:fldCharType="separate"/>
            </w:r>
            <w:r w:rsidR="006D55C5">
              <w:rPr>
                <w:noProof/>
              </w:rPr>
              <w:fldChar w:fldCharType="begin"/>
            </w:r>
            <w:r w:rsidR="006D55C5">
              <w:rPr>
                <w:noProof/>
              </w:rPr>
              <w:instrText xml:space="preserve"> INCLUDEPICTURE  "cid:D9F7603B-4E52-4C16-9718-1D40556E5687" \* MERGEFORMATINET </w:instrText>
            </w:r>
            <w:r w:rsidR="006D55C5">
              <w:rPr>
                <w:noProof/>
              </w:rPr>
              <w:fldChar w:fldCharType="separate"/>
            </w:r>
            <w:r w:rsidR="003A4AD8">
              <w:rPr>
                <w:noProof/>
              </w:rPr>
              <w:fldChar w:fldCharType="begin"/>
            </w:r>
            <w:r w:rsidR="003A4AD8">
              <w:rPr>
                <w:noProof/>
              </w:rPr>
              <w:instrText xml:space="preserve"> </w:instrText>
            </w:r>
            <w:r w:rsidR="003A4AD8">
              <w:rPr>
                <w:noProof/>
              </w:rPr>
              <w:instrText>INCLUDEPICTURE  "cid:D9F7603B-4E52-4C16-9718-1D40556E5687" \* MERGEFORMATINET</w:instrText>
            </w:r>
            <w:r w:rsidR="003A4AD8">
              <w:rPr>
                <w:noProof/>
              </w:rPr>
              <w:instrText xml:space="preserve"> </w:instrText>
            </w:r>
            <w:r w:rsidR="003A4AD8">
              <w:rPr>
                <w:noProof/>
              </w:rPr>
              <w:fldChar w:fldCharType="separate"/>
            </w:r>
            <w:r w:rsidR="003A4AD8">
              <w:rPr>
                <w:noProof/>
              </w:rPr>
              <w:pict w14:anchorId="575A398E">
                <v:shape id="_x0000_i1026" type="#_x0000_t75" alt="A logo for a community&#10;&#10;Description automatically generated" style="width:113.4pt;height:113.4pt;visibility:visible">
                  <v:imagedata r:id="rId18" r:href="rId20"/>
                </v:shape>
              </w:pict>
            </w:r>
            <w:r w:rsidR="003A4AD8">
              <w:rPr>
                <w:noProof/>
              </w:rPr>
              <w:fldChar w:fldCharType="end"/>
            </w:r>
            <w:r w:rsidR="006D55C5">
              <w:rPr>
                <w:noProof/>
              </w:rPr>
              <w:fldChar w:fldCharType="end"/>
            </w:r>
            <w:r w:rsidR="00004208">
              <w:rPr>
                <w:noProof/>
              </w:rPr>
              <w:fldChar w:fldCharType="end"/>
            </w:r>
            <w:r>
              <w:rPr>
                <w:noProof/>
              </w:rPr>
              <w:fldChar w:fldCharType="end"/>
            </w:r>
          </w:p>
        </w:tc>
        <w:tc>
          <w:tcPr>
            <w:tcW w:w="10980" w:type="dxa"/>
            <w:gridSpan w:val="2"/>
            <w:tcBorders>
              <w:left w:val="single" w:sz="4" w:space="0" w:color="auto"/>
            </w:tcBorders>
            <w:vAlign w:val="center"/>
          </w:tcPr>
          <w:p w14:paraId="34E697CE" w14:textId="77777777" w:rsidR="00590FFA" w:rsidRPr="008433B0" w:rsidRDefault="00590FFA" w:rsidP="009129D0">
            <w:pPr>
              <w:jc w:val="center"/>
              <w:rPr>
                <w:b/>
                <w:sz w:val="28"/>
                <w:szCs w:val="28"/>
              </w:rPr>
            </w:pPr>
            <w:r w:rsidRPr="008433B0">
              <w:rPr>
                <w:b/>
                <w:sz w:val="28"/>
                <w:szCs w:val="28"/>
              </w:rPr>
              <w:t>INTERVIEW SCORING GRID</w:t>
            </w:r>
          </w:p>
        </w:tc>
      </w:tr>
      <w:tr w:rsidR="00590FFA" w:rsidRPr="008433B0" w14:paraId="746D74F5" w14:textId="77777777" w:rsidTr="009129D0">
        <w:trPr>
          <w:trHeight w:val="360"/>
        </w:trPr>
        <w:tc>
          <w:tcPr>
            <w:tcW w:w="4968" w:type="dxa"/>
            <w:vMerge/>
            <w:tcBorders>
              <w:left w:val="nil"/>
              <w:right w:val="single" w:sz="4" w:space="0" w:color="auto"/>
            </w:tcBorders>
          </w:tcPr>
          <w:p w14:paraId="644263A7" w14:textId="77777777" w:rsidR="00590FFA" w:rsidRPr="008433B0" w:rsidRDefault="00590FFA" w:rsidP="009129D0">
            <w:pPr>
              <w:rPr>
                <w:sz w:val="20"/>
                <w:szCs w:val="20"/>
              </w:rPr>
            </w:pPr>
          </w:p>
        </w:tc>
        <w:tc>
          <w:tcPr>
            <w:tcW w:w="2100" w:type="dxa"/>
            <w:tcBorders>
              <w:left w:val="single" w:sz="4" w:space="0" w:color="auto"/>
            </w:tcBorders>
            <w:vAlign w:val="center"/>
          </w:tcPr>
          <w:p w14:paraId="61F5D82E" w14:textId="77777777" w:rsidR="00590FFA" w:rsidRPr="008433B0" w:rsidRDefault="00590FFA" w:rsidP="009129D0">
            <w:pPr>
              <w:rPr>
                <w:b/>
                <w:sz w:val="20"/>
                <w:szCs w:val="20"/>
              </w:rPr>
            </w:pPr>
            <w:r w:rsidRPr="008433B0">
              <w:rPr>
                <w:b/>
                <w:sz w:val="20"/>
                <w:szCs w:val="20"/>
              </w:rPr>
              <w:t>Job Title:</w:t>
            </w:r>
          </w:p>
        </w:tc>
        <w:tc>
          <w:tcPr>
            <w:tcW w:w="8880" w:type="dxa"/>
          </w:tcPr>
          <w:p w14:paraId="2F7346BC" w14:textId="77777777" w:rsidR="00590FFA" w:rsidRPr="008433B0" w:rsidRDefault="00590FFA" w:rsidP="009129D0">
            <w:pPr>
              <w:rPr>
                <w:b/>
                <w:sz w:val="20"/>
                <w:szCs w:val="20"/>
              </w:rPr>
            </w:pPr>
          </w:p>
        </w:tc>
      </w:tr>
      <w:tr w:rsidR="00590FFA" w:rsidRPr="008433B0" w14:paraId="4C79DF39" w14:textId="77777777" w:rsidTr="009129D0">
        <w:tc>
          <w:tcPr>
            <w:tcW w:w="4968" w:type="dxa"/>
            <w:vMerge/>
            <w:tcBorders>
              <w:left w:val="nil"/>
              <w:right w:val="single" w:sz="4" w:space="0" w:color="auto"/>
            </w:tcBorders>
          </w:tcPr>
          <w:p w14:paraId="262CD2F7" w14:textId="77777777" w:rsidR="00590FFA" w:rsidRPr="008433B0" w:rsidRDefault="00590FFA" w:rsidP="009129D0">
            <w:pPr>
              <w:rPr>
                <w:sz w:val="20"/>
                <w:szCs w:val="20"/>
              </w:rPr>
            </w:pPr>
          </w:p>
        </w:tc>
        <w:tc>
          <w:tcPr>
            <w:tcW w:w="2100" w:type="dxa"/>
            <w:tcBorders>
              <w:left w:val="single" w:sz="4" w:space="0" w:color="auto"/>
            </w:tcBorders>
            <w:vAlign w:val="center"/>
          </w:tcPr>
          <w:p w14:paraId="20A6203B" w14:textId="77777777" w:rsidR="00590FFA" w:rsidRPr="008433B0" w:rsidRDefault="00590FFA" w:rsidP="009129D0">
            <w:pPr>
              <w:rPr>
                <w:b/>
                <w:sz w:val="20"/>
                <w:szCs w:val="20"/>
              </w:rPr>
            </w:pPr>
            <w:r w:rsidRPr="008433B0">
              <w:rPr>
                <w:b/>
                <w:sz w:val="20"/>
                <w:szCs w:val="20"/>
              </w:rPr>
              <w:t>Date of Interviews:</w:t>
            </w:r>
          </w:p>
        </w:tc>
        <w:tc>
          <w:tcPr>
            <w:tcW w:w="8880" w:type="dxa"/>
          </w:tcPr>
          <w:p w14:paraId="202F2A63" w14:textId="77777777" w:rsidR="00590FFA" w:rsidRPr="008433B0" w:rsidRDefault="00590FFA" w:rsidP="009129D0">
            <w:pPr>
              <w:rPr>
                <w:b/>
                <w:sz w:val="20"/>
                <w:szCs w:val="20"/>
              </w:rPr>
            </w:pPr>
          </w:p>
        </w:tc>
      </w:tr>
      <w:tr w:rsidR="00590FFA" w:rsidRPr="008433B0" w14:paraId="251ED63D" w14:textId="77777777" w:rsidTr="009129D0">
        <w:trPr>
          <w:trHeight w:val="149"/>
        </w:trPr>
        <w:tc>
          <w:tcPr>
            <w:tcW w:w="4968" w:type="dxa"/>
            <w:vMerge/>
            <w:tcBorders>
              <w:left w:val="nil"/>
              <w:right w:val="single" w:sz="4" w:space="0" w:color="auto"/>
            </w:tcBorders>
          </w:tcPr>
          <w:p w14:paraId="7A755D94" w14:textId="77777777" w:rsidR="00590FFA" w:rsidRPr="008433B0" w:rsidRDefault="00590FFA" w:rsidP="009129D0">
            <w:pPr>
              <w:rPr>
                <w:sz w:val="20"/>
                <w:szCs w:val="20"/>
              </w:rPr>
            </w:pPr>
          </w:p>
        </w:tc>
        <w:tc>
          <w:tcPr>
            <w:tcW w:w="2100" w:type="dxa"/>
            <w:tcBorders>
              <w:left w:val="single" w:sz="4" w:space="0" w:color="auto"/>
            </w:tcBorders>
            <w:vAlign w:val="center"/>
          </w:tcPr>
          <w:p w14:paraId="0393E8BC" w14:textId="77777777" w:rsidR="00590FFA" w:rsidRPr="008433B0" w:rsidRDefault="00590FFA" w:rsidP="009129D0">
            <w:pPr>
              <w:rPr>
                <w:b/>
                <w:sz w:val="20"/>
                <w:szCs w:val="20"/>
              </w:rPr>
            </w:pPr>
            <w:r w:rsidRPr="008433B0">
              <w:rPr>
                <w:b/>
                <w:sz w:val="20"/>
                <w:szCs w:val="20"/>
              </w:rPr>
              <w:t>Candidate Name:</w:t>
            </w:r>
          </w:p>
        </w:tc>
        <w:tc>
          <w:tcPr>
            <w:tcW w:w="8880" w:type="dxa"/>
          </w:tcPr>
          <w:p w14:paraId="5C543269" w14:textId="77777777" w:rsidR="00590FFA" w:rsidRPr="009E3502" w:rsidRDefault="00590FFA" w:rsidP="009129D0">
            <w:pPr>
              <w:rPr>
                <w:b/>
                <w:sz w:val="20"/>
                <w:szCs w:val="20"/>
              </w:rPr>
            </w:pPr>
          </w:p>
        </w:tc>
      </w:tr>
      <w:tr w:rsidR="00590FFA" w:rsidRPr="008433B0" w14:paraId="1BC74C07" w14:textId="77777777" w:rsidTr="009129D0">
        <w:trPr>
          <w:trHeight w:val="149"/>
        </w:trPr>
        <w:tc>
          <w:tcPr>
            <w:tcW w:w="4968" w:type="dxa"/>
            <w:vMerge/>
            <w:tcBorders>
              <w:left w:val="nil"/>
              <w:right w:val="single" w:sz="4" w:space="0" w:color="auto"/>
            </w:tcBorders>
          </w:tcPr>
          <w:p w14:paraId="2B0DB1CF" w14:textId="77777777" w:rsidR="00590FFA" w:rsidRPr="008433B0" w:rsidRDefault="00590FFA" w:rsidP="009129D0">
            <w:pPr>
              <w:rPr>
                <w:sz w:val="20"/>
                <w:szCs w:val="20"/>
              </w:rPr>
            </w:pPr>
          </w:p>
        </w:tc>
        <w:tc>
          <w:tcPr>
            <w:tcW w:w="2100" w:type="dxa"/>
            <w:tcBorders>
              <w:left w:val="single" w:sz="4" w:space="0" w:color="auto"/>
            </w:tcBorders>
            <w:vAlign w:val="center"/>
          </w:tcPr>
          <w:p w14:paraId="476B2F43" w14:textId="77777777" w:rsidR="00590FFA" w:rsidRPr="008433B0" w:rsidRDefault="00590FFA" w:rsidP="009129D0">
            <w:pPr>
              <w:rPr>
                <w:b/>
                <w:sz w:val="20"/>
                <w:szCs w:val="20"/>
              </w:rPr>
            </w:pPr>
            <w:r w:rsidRPr="008433B0">
              <w:rPr>
                <w:b/>
                <w:sz w:val="20"/>
                <w:szCs w:val="20"/>
              </w:rPr>
              <w:t>Panel members:</w:t>
            </w:r>
          </w:p>
        </w:tc>
        <w:tc>
          <w:tcPr>
            <w:tcW w:w="8880" w:type="dxa"/>
          </w:tcPr>
          <w:p w14:paraId="7600E7BE" w14:textId="77777777" w:rsidR="00590FFA" w:rsidRPr="008433B0" w:rsidRDefault="00590FFA" w:rsidP="009129D0">
            <w:pPr>
              <w:rPr>
                <w:b/>
                <w:sz w:val="20"/>
                <w:szCs w:val="20"/>
              </w:rPr>
            </w:pPr>
          </w:p>
        </w:tc>
      </w:tr>
    </w:tbl>
    <w:p w14:paraId="47BC6084" w14:textId="77777777" w:rsidR="00590FFA" w:rsidRPr="008433B0" w:rsidRDefault="00590FFA" w:rsidP="00590FFA">
      <w:pPr>
        <w:widowControl/>
        <w:numPr>
          <w:ilvl w:val="0"/>
          <w:numId w:val="20"/>
        </w:numPr>
        <w:tabs>
          <w:tab w:val="clear" w:pos="720"/>
          <w:tab w:val="num" w:pos="360"/>
        </w:tabs>
        <w:autoSpaceDE/>
        <w:autoSpaceDN/>
        <w:ind w:left="360"/>
        <w:rPr>
          <w:sz w:val="20"/>
          <w:szCs w:val="20"/>
        </w:rPr>
      </w:pPr>
      <w:r w:rsidRPr="008433B0">
        <w:rPr>
          <w:sz w:val="20"/>
          <w:szCs w:val="20"/>
        </w:rPr>
        <w:t>Each panel should consist of at least 2 people, one of which must be trained in safer recruitment practices.</w:t>
      </w:r>
    </w:p>
    <w:p w14:paraId="20CF75BB" w14:textId="77777777" w:rsidR="00590FFA" w:rsidRPr="008433B0" w:rsidRDefault="00590FFA" w:rsidP="00590FFA">
      <w:pPr>
        <w:widowControl/>
        <w:numPr>
          <w:ilvl w:val="0"/>
          <w:numId w:val="20"/>
        </w:numPr>
        <w:tabs>
          <w:tab w:val="clear" w:pos="720"/>
          <w:tab w:val="num" w:pos="360"/>
        </w:tabs>
        <w:autoSpaceDE/>
        <w:autoSpaceDN/>
        <w:ind w:left="360"/>
        <w:rPr>
          <w:sz w:val="20"/>
          <w:szCs w:val="20"/>
        </w:rPr>
      </w:pPr>
      <w:r w:rsidRPr="008433B0">
        <w:rPr>
          <w:sz w:val="20"/>
          <w:szCs w:val="20"/>
        </w:rPr>
        <w:t>Each member of the panel should make notes and score each candidate. Scores should then be discussed, added up and used when making a decision.</w:t>
      </w:r>
    </w:p>
    <w:p w14:paraId="51E44F3D" w14:textId="77777777" w:rsidR="00590FFA" w:rsidRPr="008433B0" w:rsidRDefault="00590FFA" w:rsidP="00590FFA">
      <w:pPr>
        <w:rPr>
          <w:b/>
          <w:sz w:val="20"/>
          <w:szCs w:val="20"/>
        </w:rPr>
      </w:pPr>
    </w:p>
    <w:p w14:paraId="3EC0BBDD" w14:textId="77777777" w:rsidR="00590FFA" w:rsidRPr="008433B0" w:rsidRDefault="00590FFA" w:rsidP="00590FFA">
      <w:pPr>
        <w:rPr>
          <w:sz w:val="20"/>
          <w:szCs w:val="20"/>
        </w:rPr>
      </w:pPr>
      <w:r w:rsidRPr="008433B0">
        <w:rPr>
          <w:b/>
          <w:sz w:val="20"/>
          <w:szCs w:val="20"/>
        </w:rPr>
        <w:t>Scoring</w:t>
      </w:r>
      <w:r w:rsidRPr="008433B0">
        <w:rPr>
          <w:sz w:val="20"/>
          <w:szCs w:val="20"/>
        </w:rPr>
        <w:t xml:space="preserve"> – candidates answers should be scored as follows:</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728"/>
        <w:gridCol w:w="672"/>
        <w:gridCol w:w="4644"/>
        <w:gridCol w:w="756"/>
        <w:gridCol w:w="4560"/>
      </w:tblGrid>
      <w:tr w:rsidR="00590FFA" w:rsidRPr="008433B0" w14:paraId="6EC2D281" w14:textId="77777777" w:rsidTr="009129D0">
        <w:trPr>
          <w:trHeight w:val="663"/>
        </w:trPr>
        <w:tc>
          <w:tcPr>
            <w:tcW w:w="588" w:type="dxa"/>
            <w:shd w:val="clear" w:color="auto" w:fill="CCCCCC"/>
            <w:vAlign w:val="center"/>
          </w:tcPr>
          <w:p w14:paraId="02F3EBEC" w14:textId="77777777" w:rsidR="00590FFA" w:rsidRPr="008433B0" w:rsidRDefault="00590FFA" w:rsidP="009129D0">
            <w:pPr>
              <w:jc w:val="center"/>
              <w:rPr>
                <w:b/>
                <w:sz w:val="20"/>
                <w:szCs w:val="20"/>
              </w:rPr>
            </w:pPr>
            <w:r w:rsidRPr="008433B0">
              <w:rPr>
                <w:b/>
                <w:sz w:val="20"/>
                <w:szCs w:val="20"/>
              </w:rPr>
              <w:t>0</w:t>
            </w:r>
          </w:p>
        </w:tc>
        <w:tc>
          <w:tcPr>
            <w:tcW w:w="4728" w:type="dxa"/>
            <w:vAlign w:val="center"/>
          </w:tcPr>
          <w:p w14:paraId="62AE8005" w14:textId="77777777" w:rsidR="00590FFA" w:rsidRPr="008433B0" w:rsidRDefault="00590FFA" w:rsidP="009129D0">
            <w:pPr>
              <w:rPr>
                <w:sz w:val="20"/>
                <w:szCs w:val="20"/>
              </w:rPr>
            </w:pPr>
            <w:r w:rsidRPr="008433B0">
              <w:rPr>
                <w:sz w:val="20"/>
                <w:szCs w:val="20"/>
              </w:rPr>
              <w:t>No answer given or answer completely irrelevant. No examples given.</w:t>
            </w:r>
          </w:p>
        </w:tc>
        <w:tc>
          <w:tcPr>
            <w:tcW w:w="672" w:type="dxa"/>
            <w:shd w:val="clear" w:color="auto" w:fill="CCCCCC"/>
            <w:vAlign w:val="center"/>
          </w:tcPr>
          <w:p w14:paraId="5B721E01" w14:textId="77777777" w:rsidR="00590FFA" w:rsidRPr="008433B0" w:rsidRDefault="00590FFA" w:rsidP="009129D0">
            <w:pPr>
              <w:jc w:val="center"/>
              <w:rPr>
                <w:b/>
                <w:sz w:val="20"/>
                <w:szCs w:val="20"/>
              </w:rPr>
            </w:pPr>
            <w:r w:rsidRPr="008433B0">
              <w:rPr>
                <w:b/>
                <w:sz w:val="20"/>
                <w:szCs w:val="20"/>
              </w:rPr>
              <w:t>2</w:t>
            </w:r>
          </w:p>
        </w:tc>
        <w:tc>
          <w:tcPr>
            <w:tcW w:w="4644" w:type="dxa"/>
            <w:vAlign w:val="center"/>
          </w:tcPr>
          <w:p w14:paraId="43F5E335" w14:textId="77777777" w:rsidR="00590FFA" w:rsidRPr="008433B0" w:rsidRDefault="00590FFA" w:rsidP="009129D0">
            <w:pPr>
              <w:rPr>
                <w:sz w:val="20"/>
                <w:szCs w:val="20"/>
              </w:rPr>
            </w:pPr>
            <w:r w:rsidRPr="008433B0">
              <w:rPr>
                <w:sz w:val="20"/>
                <w:szCs w:val="20"/>
              </w:rPr>
              <w:t>Some points covered, not all relevant. Some examples given.</w:t>
            </w:r>
          </w:p>
        </w:tc>
        <w:tc>
          <w:tcPr>
            <w:tcW w:w="756" w:type="dxa"/>
            <w:shd w:val="clear" w:color="auto" w:fill="CCCCCC"/>
            <w:vAlign w:val="center"/>
          </w:tcPr>
          <w:p w14:paraId="4B1A2FBC" w14:textId="77777777" w:rsidR="00590FFA" w:rsidRPr="008433B0" w:rsidRDefault="00590FFA" w:rsidP="009129D0">
            <w:pPr>
              <w:jc w:val="center"/>
              <w:rPr>
                <w:b/>
                <w:sz w:val="20"/>
                <w:szCs w:val="20"/>
              </w:rPr>
            </w:pPr>
            <w:r w:rsidRPr="008433B0">
              <w:rPr>
                <w:b/>
                <w:sz w:val="20"/>
                <w:szCs w:val="20"/>
              </w:rPr>
              <w:t>4</w:t>
            </w:r>
          </w:p>
        </w:tc>
        <w:tc>
          <w:tcPr>
            <w:tcW w:w="4560" w:type="dxa"/>
            <w:vAlign w:val="center"/>
          </w:tcPr>
          <w:p w14:paraId="46A62413" w14:textId="77777777" w:rsidR="00590FFA" w:rsidRPr="008433B0" w:rsidRDefault="00590FFA" w:rsidP="009129D0">
            <w:pPr>
              <w:rPr>
                <w:sz w:val="20"/>
                <w:szCs w:val="20"/>
              </w:rPr>
            </w:pPr>
            <w:r w:rsidRPr="008433B0">
              <w:rPr>
                <w:sz w:val="20"/>
                <w:szCs w:val="20"/>
              </w:rPr>
              <w:t>Good answer. Relevant information. All or most points covered. Good examples.</w:t>
            </w:r>
          </w:p>
        </w:tc>
      </w:tr>
      <w:tr w:rsidR="00590FFA" w:rsidRPr="008433B0" w14:paraId="29426CD4" w14:textId="77777777" w:rsidTr="009129D0">
        <w:trPr>
          <w:trHeight w:val="697"/>
        </w:trPr>
        <w:tc>
          <w:tcPr>
            <w:tcW w:w="588" w:type="dxa"/>
            <w:shd w:val="clear" w:color="auto" w:fill="CCCCCC"/>
            <w:vAlign w:val="center"/>
          </w:tcPr>
          <w:p w14:paraId="43128464" w14:textId="77777777" w:rsidR="00590FFA" w:rsidRPr="008433B0" w:rsidRDefault="00590FFA" w:rsidP="009129D0">
            <w:pPr>
              <w:jc w:val="center"/>
              <w:rPr>
                <w:b/>
                <w:sz w:val="20"/>
                <w:szCs w:val="20"/>
              </w:rPr>
            </w:pPr>
            <w:r w:rsidRPr="008433B0">
              <w:rPr>
                <w:b/>
                <w:sz w:val="20"/>
                <w:szCs w:val="20"/>
              </w:rPr>
              <w:t>1</w:t>
            </w:r>
          </w:p>
        </w:tc>
        <w:tc>
          <w:tcPr>
            <w:tcW w:w="4728" w:type="dxa"/>
            <w:vAlign w:val="center"/>
          </w:tcPr>
          <w:p w14:paraId="386DCEF7" w14:textId="77777777" w:rsidR="00590FFA" w:rsidRPr="008433B0" w:rsidRDefault="00590FFA" w:rsidP="009129D0">
            <w:pPr>
              <w:rPr>
                <w:sz w:val="20"/>
                <w:szCs w:val="20"/>
              </w:rPr>
            </w:pPr>
            <w:r w:rsidRPr="008433B0">
              <w:rPr>
                <w:sz w:val="20"/>
                <w:szCs w:val="20"/>
              </w:rPr>
              <w:t>A few good points but main issues missing. No examples/irrelevant examples given</w:t>
            </w:r>
          </w:p>
        </w:tc>
        <w:tc>
          <w:tcPr>
            <w:tcW w:w="672" w:type="dxa"/>
            <w:shd w:val="clear" w:color="auto" w:fill="CCCCCC"/>
            <w:vAlign w:val="center"/>
          </w:tcPr>
          <w:p w14:paraId="67A99D04" w14:textId="77777777" w:rsidR="00590FFA" w:rsidRPr="008433B0" w:rsidRDefault="00590FFA" w:rsidP="009129D0">
            <w:pPr>
              <w:jc w:val="center"/>
              <w:rPr>
                <w:b/>
                <w:sz w:val="20"/>
                <w:szCs w:val="20"/>
              </w:rPr>
            </w:pPr>
            <w:r w:rsidRPr="008433B0">
              <w:rPr>
                <w:b/>
                <w:sz w:val="20"/>
                <w:szCs w:val="20"/>
              </w:rPr>
              <w:t>3</w:t>
            </w:r>
          </w:p>
        </w:tc>
        <w:tc>
          <w:tcPr>
            <w:tcW w:w="4644" w:type="dxa"/>
            <w:vAlign w:val="center"/>
          </w:tcPr>
          <w:p w14:paraId="70F980A3" w14:textId="77777777" w:rsidR="00590FFA" w:rsidRPr="008433B0" w:rsidRDefault="00590FFA" w:rsidP="009129D0">
            <w:pPr>
              <w:rPr>
                <w:sz w:val="20"/>
                <w:szCs w:val="20"/>
              </w:rPr>
            </w:pPr>
            <w:r w:rsidRPr="008433B0">
              <w:rPr>
                <w:sz w:val="20"/>
                <w:szCs w:val="20"/>
              </w:rPr>
              <w:t>Some points covered. Relevant information given. Some examples given.</w:t>
            </w:r>
          </w:p>
        </w:tc>
        <w:tc>
          <w:tcPr>
            <w:tcW w:w="756" w:type="dxa"/>
            <w:shd w:val="clear" w:color="auto" w:fill="CCCCCC"/>
            <w:vAlign w:val="center"/>
          </w:tcPr>
          <w:p w14:paraId="2EC8D36B" w14:textId="77777777" w:rsidR="00590FFA" w:rsidRPr="008433B0" w:rsidRDefault="00590FFA" w:rsidP="009129D0">
            <w:pPr>
              <w:jc w:val="center"/>
              <w:rPr>
                <w:b/>
                <w:sz w:val="20"/>
                <w:szCs w:val="20"/>
              </w:rPr>
            </w:pPr>
            <w:r w:rsidRPr="008433B0">
              <w:rPr>
                <w:b/>
                <w:sz w:val="20"/>
                <w:szCs w:val="20"/>
              </w:rPr>
              <w:t>5</w:t>
            </w:r>
          </w:p>
        </w:tc>
        <w:tc>
          <w:tcPr>
            <w:tcW w:w="4560" w:type="dxa"/>
            <w:vAlign w:val="center"/>
          </w:tcPr>
          <w:p w14:paraId="6963806B" w14:textId="77777777" w:rsidR="00590FFA" w:rsidRPr="008433B0" w:rsidRDefault="00590FFA" w:rsidP="009129D0">
            <w:pPr>
              <w:rPr>
                <w:sz w:val="20"/>
                <w:szCs w:val="20"/>
              </w:rPr>
            </w:pPr>
            <w:r w:rsidRPr="008433B0">
              <w:rPr>
                <w:sz w:val="20"/>
                <w:szCs w:val="20"/>
              </w:rPr>
              <w:t>Perfect answer. All points addressed. All points relevant. Good examples.</w:t>
            </w:r>
          </w:p>
        </w:tc>
      </w:tr>
    </w:tbl>
    <w:p w14:paraId="7455C054" w14:textId="77777777" w:rsidR="00590FFA" w:rsidRPr="008433B0" w:rsidRDefault="00590FFA" w:rsidP="00590FFA">
      <w:pPr>
        <w:rPr>
          <w:sz w:val="20"/>
          <w:szCs w:val="20"/>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8"/>
      </w:tblGrid>
      <w:tr w:rsidR="00590FFA" w:rsidRPr="008433B0" w14:paraId="22D7A488" w14:textId="77777777" w:rsidTr="009129D0">
        <w:tc>
          <w:tcPr>
            <w:tcW w:w="15948" w:type="dxa"/>
            <w:shd w:val="clear" w:color="auto" w:fill="C0C0C0"/>
          </w:tcPr>
          <w:p w14:paraId="18C04304" w14:textId="77777777" w:rsidR="00590FFA" w:rsidRPr="008433B0" w:rsidRDefault="00590FFA" w:rsidP="009129D0">
            <w:pPr>
              <w:jc w:val="center"/>
              <w:rPr>
                <w:b/>
              </w:rPr>
            </w:pPr>
            <w:r w:rsidRPr="008433B0">
              <w:rPr>
                <w:b/>
              </w:rPr>
              <w:t>The Interview</w:t>
            </w:r>
          </w:p>
        </w:tc>
      </w:tr>
    </w:tbl>
    <w:p w14:paraId="45CFB219" w14:textId="77777777" w:rsidR="00590FFA" w:rsidRDefault="00590FFA" w:rsidP="00590FFA">
      <w:pPr>
        <w:rPr>
          <w:b/>
        </w:rPr>
      </w:pPr>
      <w:r w:rsidRPr="008433B0">
        <w:rPr>
          <w:b/>
        </w:rPr>
        <w:t>Introductions</w:t>
      </w:r>
      <w:r>
        <w:rPr>
          <w:b/>
        </w:rPr>
        <w:t xml:space="preserve"> of panel</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43"/>
        <w:gridCol w:w="993"/>
        <w:gridCol w:w="5386"/>
        <w:gridCol w:w="5812"/>
        <w:gridCol w:w="850"/>
      </w:tblGrid>
      <w:tr w:rsidR="00590FFA" w:rsidRPr="008433B0" w14:paraId="5C9EDB7C" w14:textId="77777777" w:rsidTr="009129D0">
        <w:trPr>
          <w:tblHeader/>
        </w:trPr>
        <w:tc>
          <w:tcPr>
            <w:tcW w:w="2943" w:type="dxa"/>
            <w:shd w:val="clear" w:color="auto" w:fill="C0C0C0"/>
          </w:tcPr>
          <w:p w14:paraId="4BF047DE" w14:textId="77777777" w:rsidR="00590FFA" w:rsidRPr="008433B0" w:rsidRDefault="00590FFA" w:rsidP="009129D0">
            <w:pPr>
              <w:rPr>
                <w:color w:val="999999"/>
              </w:rPr>
            </w:pPr>
            <w:r w:rsidRPr="008433B0">
              <w:rPr>
                <w:b/>
              </w:rPr>
              <w:t>Person specification criteria</w:t>
            </w:r>
          </w:p>
        </w:tc>
        <w:tc>
          <w:tcPr>
            <w:tcW w:w="993" w:type="dxa"/>
            <w:shd w:val="clear" w:color="auto" w:fill="C0C0C0"/>
            <w:vAlign w:val="center"/>
          </w:tcPr>
          <w:p w14:paraId="5C01E0DF" w14:textId="77777777" w:rsidR="00590FFA" w:rsidRPr="008433B0" w:rsidRDefault="00590FFA" w:rsidP="009129D0">
            <w:pPr>
              <w:jc w:val="center"/>
              <w:rPr>
                <w:b/>
              </w:rPr>
            </w:pPr>
            <w:r w:rsidRPr="008433B0">
              <w:rPr>
                <w:b/>
              </w:rPr>
              <w:t>Panel member</w:t>
            </w:r>
          </w:p>
        </w:tc>
        <w:tc>
          <w:tcPr>
            <w:tcW w:w="5386" w:type="dxa"/>
            <w:shd w:val="clear" w:color="auto" w:fill="C0C0C0"/>
          </w:tcPr>
          <w:p w14:paraId="4F1CA0F4" w14:textId="77777777" w:rsidR="00590FFA" w:rsidRPr="008433B0" w:rsidRDefault="00590FFA" w:rsidP="009129D0">
            <w:pPr>
              <w:rPr>
                <w:color w:val="999999"/>
              </w:rPr>
            </w:pPr>
            <w:r w:rsidRPr="008433B0">
              <w:rPr>
                <w:b/>
              </w:rPr>
              <w:t>Question</w:t>
            </w:r>
          </w:p>
        </w:tc>
        <w:tc>
          <w:tcPr>
            <w:tcW w:w="5812" w:type="dxa"/>
            <w:shd w:val="clear" w:color="auto" w:fill="C0C0C0"/>
            <w:vAlign w:val="center"/>
          </w:tcPr>
          <w:p w14:paraId="18579798" w14:textId="77777777" w:rsidR="00590FFA" w:rsidRPr="008433B0" w:rsidRDefault="00590FFA" w:rsidP="009129D0">
            <w:pPr>
              <w:jc w:val="center"/>
              <w:rPr>
                <w:b/>
              </w:rPr>
            </w:pPr>
            <w:r w:rsidRPr="008433B0">
              <w:rPr>
                <w:b/>
              </w:rPr>
              <w:t>Comments/Notes</w:t>
            </w:r>
          </w:p>
        </w:tc>
        <w:tc>
          <w:tcPr>
            <w:tcW w:w="850" w:type="dxa"/>
            <w:shd w:val="clear" w:color="auto" w:fill="C0C0C0"/>
            <w:vAlign w:val="center"/>
          </w:tcPr>
          <w:p w14:paraId="735F6BB8" w14:textId="77777777" w:rsidR="00590FFA" w:rsidRPr="008433B0" w:rsidRDefault="00590FFA" w:rsidP="009129D0">
            <w:pPr>
              <w:jc w:val="center"/>
              <w:rPr>
                <w:b/>
              </w:rPr>
            </w:pPr>
            <w:r w:rsidRPr="008433B0">
              <w:rPr>
                <w:b/>
              </w:rPr>
              <w:t>Score</w:t>
            </w:r>
          </w:p>
          <w:p w14:paraId="2EB47951" w14:textId="77777777" w:rsidR="00590FFA" w:rsidRPr="008433B0" w:rsidRDefault="00590FFA" w:rsidP="009129D0">
            <w:pPr>
              <w:jc w:val="center"/>
              <w:rPr>
                <w:b/>
              </w:rPr>
            </w:pPr>
            <w:r w:rsidRPr="008433B0">
              <w:rPr>
                <w:b/>
              </w:rPr>
              <w:t>(0-5)</w:t>
            </w:r>
          </w:p>
        </w:tc>
      </w:tr>
      <w:tr w:rsidR="00590FFA" w:rsidRPr="00CE52B9" w14:paraId="51BD9EA6" w14:textId="77777777" w:rsidTr="009129D0">
        <w:trPr>
          <w:trHeight w:val="684"/>
        </w:trPr>
        <w:tc>
          <w:tcPr>
            <w:tcW w:w="2943" w:type="dxa"/>
          </w:tcPr>
          <w:p w14:paraId="555713B0" w14:textId="77777777" w:rsidR="00590FFA" w:rsidRPr="00CE52B9" w:rsidRDefault="00590FFA" w:rsidP="009129D0">
            <w:r>
              <w:t>Score from task</w:t>
            </w:r>
          </w:p>
        </w:tc>
        <w:tc>
          <w:tcPr>
            <w:tcW w:w="993" w:type="dxa"/>
            <w:vAlign w:val="center"/>
          </w:tcPr>
          <w:p w14:paraId="089B3982" w14:textId="77777777" w:rsidR="00590FFA" w:rsidRDefault="00590FFA" w:rsidP="009129D0">
            <w:pPr>
              <w:jc w:val="center"/>
              <w:rPr>
                <w:b/>
              </w:rPr>
            </w:pPr>
          </w:p>
        </w:tc>
        <w:tc>
          <w:tcPr>
            <w:tcW w:w="5386" w:type="dxa"/>
          </w:tcPr>
          <w:p w14:paraId="45F9D94A" w14:textId="77777777" w:rsidR="00590FFA" w:rsidRDefault="00590FFA" w:rsidP="009129D0">
            <w:r>
              <w:t>Task</w:t>
            </w:r>
          </w:p>
        </w:tc>
        <w:tc>
          <w:tcPr>
            <w:tcW w:w="5812" w:type="dxa"/>
            <w:tcBorders>
              <w:bottom w:val="single" w:sz="4" w:space="0" w:color="auto"/>
            </w:tcBorders>
            <w:vAlign w:val="center"/>
          </w:tcPr>
          <w:p w14:paraId="1D11B40B" w14:textId="77777777" w:rsidR="00590FFA" w:rsidRDefault="00590FFA" w:rsidP="009129D0">
            <w:pPr>
              <w:rPr>
                <w:b/>
                <w:color w:val="FF0000"/>
              </w:rPr>
            </w:pPr>
          </w:p>
          <w:p w14:paraId="4B34BA66" w14:textId="77777777" w:rsidR="00590FFA" w:rsidRDefault="00590FFA" w:rsidP="009129D0">
            <w:pPr>
              <w:rPr>
                <w:b/>
                <w:color w:val="FF0000"/>
              </w:rPr>
            </w:pPr>
          </w:p>
          <w:p w14:paraId="40DFC1EE" w14:textId="77777777" w:rsidR="00590FFA" w:rsidRPr="00CE52B9" w:rsidRDefault="00590FFA" w:rsidP="009129D0">
            <w:pPr>
              <w:rPr>
                <w:b/>
                <w:color w:val="FF0000"/>
              </w:rPr>
            </w:pPr>
          </w:p>
        </w:tc>
        <w:tc>
          <w:tcPr>
            <w:tcW w:w="850" w:type="dxa"/>
            <w:tcBorders>
              <w:bottom w:val="single" w:sz="4" w:space="0" w:color="auto"/>
            </w:tcBorders>
            <w:vAlign w:val="center"/>
          </w:tcPr>
          <w:p w14:paraId="631FB05C" w14:textId="77777777" w:rsidR="00590FFA" w:rsidRPr="00CE52B9" w:rsidRDefault="00590FFA" w:rsidP="009129D0">
            <w:pPr>
              <w:jc w:val="center"/>
              <w:rPr>
                <w:b/>
                <w:color w:val="FF0000"/>
              </w:rPr>
            </w:pPr>
          </w:p>
        </w:tc>
      </w:tr>
      <w:tr w:rsidR="00590FFA" w:rsidRPr="00CE52B9" w14:paraId="035E7296" w14:textId="77777777" w:rsidTr="009129D0">
        <w:trPr>
          <w:trHeight w:val="474"/>
        </w:trPr>
        <w:tc>
          <w:tcPr>
            <w:tcW w:w="2943" w:type="dxa"/>
          </w:tcPr>
          <w:p w14:paraId="727C2F5A" w14:textId="77777777" w:rsidR="00590FFA" w:rsidRPr="00CE52B9" w:rsidRDefault="00590FFA" w:rsidP="009129D0">
            <w:r w:rsidRPr="00CE52B9">
              <w:t xml:space="preserve"> </w:t>
            </w:r>
            <w:r>
              <w:t xml:space="preserve">Welcome and Introductions       </w:t>
            </w:r>
          </w:p>
        </w:tc>
        <w:tc>
          <w:tcPr>
            <w:tcW w:w="993" w:type="dxa"/>
            <w:vAlign w:val="center"/>
          </w:tcPr>
          <w:p w14:paraId="213182DD" w14:textId="77777777" w:rsidR="00590FFA" w:rsidRPr="00CE52B9" w:rsidRDefault="00590FFA" w:rsidP="009129D0">
            <w:pPr>
              <w:jc w:val="center"/>
              <w:rPr>
                <w:b/>
              </w:rPr>
            </w:pPr>
          </w:p>
        </w:tc>
        <w:tc>
          <w:tcPr>
            <w:tcW w:w="5386" w:type="dxa"/>
          </w:tcPr>
          <w:p w14:paraId="037612CF" w14:textId="77777777" w:rsidR="00590FFA" w:rsidRDefault="00590FFA" w:rsidP="009129D0"/>
          <w:p w14:paraId="63BC3D5A" w14:textId="77777777" w:rsidR="00590FFA" w:rsidRPr="00CE52B9" w:rsidRDefault="00590FFA" w:rsidP="009129D0"/>
        </w:tc>
        <w:tc>
          <w:tcPr>
            <w:tcW w:w="5812" w:type="dxa"/>
            <w:tcBorders>
              <w:bottom w:val="single" w:sz="4" w:space="0" w:color="auto"/>
            </w:tcBorders>
            <w:vAlign w:val="center"/>
          </w:tcPr>
          <w:p w14:paraId="478AA1B4" w14:textId="77777777" w:rsidR="00590FFA" w:rsidRPr="00CE52B9" w:rsidRDefault="00590FFA" w:rsidP="009129D0">
            <w:pPr>
              <w:rPr>
                <w:b/>
                <w:color w:val="FF0000"/>
              </w:rPr>
            </w:pPr>
          </w:p>
        </w:tc>
        <w:tc>
          <w:tcPr>
            <w:tcW w:w="850" w:type="dxa"/>
            <w:tcBorders>
              <w:bottom w:val="single" w:sz="4" w:space="0" w:color="auto"/>
            </w:tcBorders>
            <w:vAlign w:val="center"/>
          </w:tcPr>
          <w:p w14:paraId="2C6A4178" w14:textId="77777777" w:rsidR="00590FFA" w:rsidRPr="00CE52B9" w:rsidRDefault="00590FFA" w:rsidP="009129D0">
            <w:pPr>
              <w:rPr>
                <w:b/>
                <w:color w:val="FF0000"/>
              </w:rPr>
            </w:pPr>
          </w:p>
        </w:tc>
      </w:tr>
      <w:tr w:rsidR="00590FFA" w:rsidRPr="00CE52B9" w14:paraId="57D13545" w14:textId="77777777" w:rsidTr="009129D0">
        <w:tc>
          <w:tcPr>
            <w:tcW w:w="2943" w:type="dxa"/>
            <w:tcBorders>
              <w:bottom w:val="single" w:sz="4" w:space="0" w:color="auto"/>
            </w:tcBorders>
          </w:tcPr>
          <w:p w14:paraId="2A213F50" w14:textId="77777777" w:rsidR="00CE0098" w:rsidRPr="00A9769A" w:rsidRDefault="00CE0098" w:rsidP="009129D0">
            <w:pPr>
              <w:rPr>
                <w:color w:val="000000"/>
              </w:rPr>
            </w:pPr>
          </w:p>
        </w:tc>
        <w:tc>
          <w:tcPr>
            <w:tcW w:w="993" w:type="dxa"/>
            <w:tcBorders>
              <w:bottom w:val="single" w:sz="4" w:space="0" w:color="auto"/>
            </w:tcBorders>
            <w:vAlign w:val="center"/>
          </w:tcPr>
          <w:p w14:paraId="58869BC7" w14:textId="77777777" w:rsidR="00590FFA" w:rsidRPr="00A9769A" w:rsidRDefault="00590FFA" w:rsidP="009129D0">
            <w:pPr>
              <w:jc w:val="center"/>
              <w:rPr>
                <w:b/>
                <w:color w:val="000000"/>
              </w:rPr>
            </w:pPr>
          </w:p>
        </w:tc>
        <w:tc>
          <w:tcPr>
            <w:tcW w:w="5386" w:type="dxa"/>
            <w:tcBorders>
              <w:bottom w:val="single" w:sz="4" w:space="0" w:color="auto"/>
            </w:tcBorders>
          </w:tcPr>
          <w:p w14:paraId="3F131894" w14:textId="77777777" w:rsidR="00590FFA" w:rsidRPr="00A9769A" w:rsidRDefault="00590FFA" w:rsidP="009129D0">
            <w:pPr>
              <w:rPr>
                <w:color w:val="000000"/>
              </w:rPr>
            </w:pPr>
          </w:p>
        </w:tc>
        <w:tc>
          <w:tcPr>
            <w:tcW w:w="5812" w:type="dxa"/>
            <w:tcBorders>
              <w:bottom w:val="single" w:sz="4" w:space="0" w:color="auto"/>
            </w:tcBorders>
            <w:vAlign w:val="center"/>
          </w:tcPr>
          <w:p w14:paraId="5AA2C632" w14:textId="77777777" w:rsidR="00590FFA" w:rsidRDefault="00590FFA" w:rsidP="009129D0">
            <w:pPr>
              <w:jc w:val="center"/>
              <w:rPr>
                <w:b/>
                <w:color w:val="FF0000"/>
              </w:rPr>
            </w:pPr>
          </w:p>
          <w:p w14:paraId="319A639A" w14:textId="77777777" w:rsidR="00590FFA" w:rsidRDefault="00590FFA" w:rsidP="009129D0">
            <w:pPr>
              <w:jc w:val="center"/>
              <w:rPr>
                <w:b/>
                <w:color w:val="FF0000"/>
              </w:rPr>
            </w:pPr>
          </w:p>
          <w:p w14:paraId="0AEBD2F4" w14:textId="77777777" w:rsidR="00590FFA" w:rsidRDefault="00590FFA" w:rsidP="009129D0">
            <w:pPr>
              <w:jc w:val="center"/>
              <w:rPr>
                <w:b/>
                <w:color w:val="FF0000"/>
              </w:rPr>
            </w:pPr>
          </w:p>
          <w:p w14:paraId="1408A379" w14:textId="77777777" w:rsidR="00590FFA" w:rsidRDefault="00590FFA" w:rsidP="009129D0">
            <w:pPr>
              <w:jc w:val="center"/>
              <w:rPr>
                <w:b/>
                <w:color w:val="FF0000"/>
              </w:rPr>
            </w:pPr>
          </w:p>
          <w:p w14:paraId="2A7421B7" w14:textId="77777777" w:rsidR="00590FFA" w:rsidRDefault="00590FFA" w:rsidP="009129D0">
            <w:pPr>
              <w:jc w:val="center"/>
              <w:rPr>
                <w:b/>
                <w:color w:val="FF0000"/>
              </w:rPr>
            </w:pPr>
          </w:p>
          <w:p w14:paraId="443E2B45" w14:textId="77777777" w:rsidR="00590FFA" w:rsidRDefault="00590FFA" w:rsidP="009129D0">
            <w:pPr>
              <w:jc w:val="center"/>
              <w:rPr>
                <w:b/>
                <w:color w:val="FF0000"/>
              </w:rPr>
            </w:pPr>
          </w:p>
          <w:p w14:paraId="200EBBFA" w14:textId="77777777" w:rsidR="00590FFA" w:rsidRDefault="00590FFA" w:rsidP="009129D0">
            <w:pPr>
              <w:jc w:val="center"/>
              <w:rPr>
                <w:b/>
                <w:color w:val="FF0000"/>
              </w:rPr>
            </w:pPr>
          </w:p>
          <w:p w14:paraId="704E2B5A" w14:textId="77777777" w:rsidR="00590FFA" w:rsidRPr="00CE52B9" w:rsidRDefault="00590FFA" w:rsidP="009129D0">
            <w:pPr>
              <w:jc w:val="center"/>
              <w:rPr>
                <w:b/>
                <w:color w:val="FF0000"/>
              </w:rPr>
            </w:pPr>
          </w:p>
        </w:tc>
        <w:tc>
          <w:tcPr>
            <w:tcW w:w="850" w:type="dxa"/>
            <w:tcBorders>
              <w:bottom w:val="single" w:sz="4" w:space="0" w:color="auto"/>
            </w:tcBorders>
            <w:vAlign w:val="center"/>
          </w:tcPr>
          <w:p w14:paraId="01E20B1E" w14:textId="77777777" w:rsidR="00590FFA" w:rsidRPr="00CE52B9" w:rsidRDefault="00590FFA" w:rsidP="009129D0">
            <w:pPr>
              <w:jc w:val="center"/>
              <w:rPr>
                <w:b/>
                <w:color w:val="FF0000"/>
              </w:rPr>
            </w:pPr>
          </w:p>
        </w:tc>
      </w:tr>
      <w:tr w:rsidR="00590FFA" w:rsidRPr="009C53CD" w14:paraId="33027035" w14:textId="77777777" w:rsidTr="009129D0">
        <w:tc>
          <w:tcPr>
            <w:tcW w:w="2943" w:type="dxa"/>
          </w:tcPr>
          <w:p w14:paraId="0FF57AD4" w14:textId="77777777" w:rsidR="00590FFA" w:rsidRDefault="00590FFA" w:rsidP="009129D0"/>
        </w:tc>
        <w:tc>
          <w:tcPr>
            <w:tcW w:w="993" w:type="dxa"/>
            <w:tcBorders>
              <w:bottom w:val="single" w:sz="4" w:space="0" w:color="auto"/>
            </w:tcBorders>
            <w:vAlign w:val="center"/>
          </w:tcPr>
          <w:p w14:paraId="5775CA91" w14:textId="77777777" w:rsidR="00590FFA" w:rsidRDefault="00590FFA" w:rsidP="009129D0">
            <w:pPr>
              <w:jc w:val="center"/>
              <w:rPr>
                <w:b/>
              </w:rPr>
            </w:pPr>
          </w:p>
        </w:tc>
        <w:tc>
          <w:tcPr>
            <w:tcW w:w="5386" w:type="dxa"/>
            <w:tcBorders>
              <w:bottom w:val="single" w:sz="4" w:space="0" w:color="auto"/>
            </w:tcBorders>
          </w:tcPr>
          <w:p w14:paraId="5CE8F551" w14:textId="77777777" w:rsidR="00590FFA" w:rsidRDefault="00590FFA" w:rsidP="009129D0"/>
        </w:tc>
        <w:tc>
          <w:tcPr>
            <w:tcW w:w="5812" w:type="dxa"/>
            <w:tcBorders>
              <w:bottom w:val="single" w:sz="4" w:space="0" w:color="auto"/>
            </w:tcBorders>
            <w:vAlign w:val="center"/>
          </w:tcPr>
          <w:p w14:paraId="7017F9B1" w14:textId="77777777" w:rsidR="00590FFA" w:rsidRDefault="00590FFA" w:rsidP="009129D0">
            <w:pPr>
              <w:jc w:val="center"/>
              <w:rPr>
                <w:b/>
              </w:rPr>
            </w:pPr>
          </w:p>
          <w:p w14:paraId="62D2F043" w14:textId="77777777" w:rsidR="00590FFA" w:rsidRDefault="00590FFA" w:rsidP="009129D0">
            <w:pPr>
              <w:jc w:val="center"/>
              <w:rPr>
                <w:b/>
              </w:rPr>
            </w:pPr>
          </w:p>
          <w:p w14:paraId="51582902" w14:textId="77777777" w:rsidR="00590FFA" w:rsidRDefault="00590FFA" w:rsidP="009129D0">
            <w:pPr>
              <w:jc w:val="center"/>
              <w:rPr>
                <w:b/>
              </w:rPr>
            </w:pPr>
          </w:p>
          <w:p w14:paraId="3E2A166E" w14:textId="77777777" w:rsidR="00590FFA" w:rsidRDefault="00590FFA" w:rsidP="009129D0">
            <w:pPr>
              <w:jc w:val="center"/>
              <w:rPr>
                <w:b/>
              </w:rPr>
            </w:pPr>
          </w:p>
          <w:p w14:paraId="6FAB5898" w14:textId="77777777" w:rsidR="00590FFA" w:rsidRDefault="00590FFA" w:rsidP="009129D0">
            <w:pPr>
              <w:jc w:val="center"/>
              <w:rPr>
                <w:b/>
              </w:rPr>
            </w:pPr>
          </w:p>
          <w:p w14:paraId="1B72A8DF" w14:textId="77777777" w:rsidR="00590FFA" w:rsidRDefault="00590FFA" w:rsidP="009129D0">
            <w:pPr>
              <w:jc w:val="center"/>
              <w:rPr>
                <w:b/>
              </w:rPr>
            </w:pPr>
          </w:p>
          <w:p w14:paraId="18C52AFC" w14:textId="77777777" w:rsidR="00590FFA" w:rsidRDefault="00590FFA" w:rsidP="009129D0">
            <w:pPr>
              <w:jc w:val="center"/>
              <w:rPr>
                <w:b/>
              </w:rPr>
            </w:pPr>
          </w:p>
          <w:p w14:paraId="5F0ED352" w14:textId="77777777" w:rsidR="00590FFA" w:rsidRPr="009C53CD" w:rsidRDefault="00590FFA" w:rsidP="009129D0">
            <w:pPr>
              <w:jc w:val="center"/>
              <w:rPr>
                <w:b/>
              </w:rPr>
            </w:pPr>
          </w:p>
        </w:tc>
        <w:tc>
          <w:tcPr>
            <w:tcW w:w="850" w:type="dxa"/>
            <w:tcBorders>
              <w:bottom w:val="single" w:sz="4" w:space="0" w:color="auto"/>
            </w:tcBorders>
            <w:vAlign w:val="center"/>
          </w:tcPr>
          <w:p w14:paraId="56CDDF75" w14:textId="77777777" w:rsidR="00590FFA" w:rsidRPr="009C53CD" w:rsidRDefault="00590FFA" w:rsidP="009129D0">
            <w:pPr>
              <w:jc w:val="center"/>
              <w:rPr>
                <w:b/>
              </w:rPr>
            </w:pPr>
          </w:p>
        </w:tc>
      </w:tr>
      <w:tr w:rsidR="00590FFA" w:rsidRPr="009C53CD" w14:paraId="02DAA5DE" w14:textId="77777777" w:rsidTr="009129D0">
        <w:tc>
          <w:tcPr>
            <w:tcW w:w="2943" w:type="dxa"/>
          </w:tcPr>
          <w:p w14:paraId="7F977FE3" w14:textId="77777777" w:rsidR="00590FFA" w:rsidRDefault="00590FFA" w:rsidP="009129D0"/>
        </w:tc>
        <w:tc>
          <w:tcPr>
            <w:tcW w:w="993" w:type="dxa"/>
            <w:tcBorders>
              <w:bottom w:val="single" w:sz="4" w:space="0" w:color="auto"/>
            </w:tcBorders>
            <w:vAlign w:val="center"/>
          </w:tcPr>
          <w:p w14:paraId="7212111C" w14:textId="77777777" w:rsidR="00590FFA" w:rsidRDefault="00590FFA" w:rsidP="009129D0">
            <w:pPr>
              <w:jc w:val="center"/>
              <w:rPr>
                <w:b/>
              </w:rPr>
            </w:pPr>
          </w:p>
        </w:tc>
        <w:tc>
          <w:tcPr>
            <w:tcW w:w="5386" w:type="dxa"/>
            <w:tcBorders>
              <w:bottom w:val="single" w:sz="4" w:space="0" w:color="auto"/>
            </w:tcBorders>
          </w:tcPr>
          <w:p w14:paraId="3A2763DF" w14:textId="77777777" w:rsidR="00590FFA" w:rsidRDefault="00590FFA" w:rsidP="009129D0"/>
        </w:tc>
        <w:tc>
          <w:tcPr>
            <w:tcW w:w="5812" w:type="dxa"/>
            <w:tcBorders>
              <w:bottom w:val="single" w:sz="4" w:space="0" w:color="auto"/>
            </w:tcBorders>
            <w:vAlign w:val="center"/>
          </w:tcPr>
          <w:p w14:paraId="142F2FDD" w14:textId="77777777" w:rsidR="00590FFA" w:rsidRDefault="00590FFA" w:rsidP="009129D0">
            <w:pPr>
              <w:jc w:val="center"/>
              <w:rPr>
                <w:b/>
              </w:rPr>
            </w:pPr>
          </w:p>
          <w:p w14:paraId="714C008E" w14:textId="77777777" w:rsidR="00590FFA" w:rsidRDefault="00590FFA" w:rsidP="009129D0">
            <w:pPr>
              <w:jc w:val="center"/>
              <w:rPr>
                <w:b/>
              </w:rPr>
            </w:pPr>
          </w:p>
          <w:p w14:paraId="0BBE4E89" w14:textId="77777777" w:rsidR="00590FFA" w:rsidRDefault="00590FFA" w:rsidP="009129D0">
            <w:pPr>
              <w:jc w:val="center"/>
              <w:rPr>
                <w:b/>
              </w:rPr>
            </w:pPr>
          </w:p>
          <w:p w14:paraId="1ED7967E" w14:textId="77777777" w:rsidR="00590FFA" w:rsidRDefault="00590FFA" w:rsidP="009129D0">
            <w:pPr>
              <w:jc w:val="center"/>
              <w:rPr>
                <w:b/>
              </w:rPr>
            </w:pPr>
          </w:p>
          <w:p w14:paraId="4FB52681" w14:textId="77777777" w:rsidR="00590FFA" w:rsidRDefault="00590FFA" w:rsidP="009129D0">
            <w:pPr>
              <w:jc w:val="center"/>
              <w:rPr>
                <w:b/>
              </w:rPr>
            </w:pPr>
          </w:p>
          <w:p w14:paraId="73930EAF" w14:textId="77777777" w:rsidR="00590FFA" w:rsidRDefault="00590FFA" w:rsidP="009129D0">
            <w:pPr>
              <w:jc w:val="center"/>
              <w:rPr>
                <w:b/>
              </w:rPr>
            </w:pPr>
          </w:p>
          <w:p w14:paraId="6BA73806" w14:textId="77777777" w:rsidR="00590FFA" w:rsidRDefault="00590FFA" w:rsidP="009129D0">
            <w:pPr>
              <w:jc w:val="center"/>
              <w:rPr>
                <w:b/>
              </w:rPr>
            </w:pPr>
          </w:p>
          <w:p w14:paraId="091D201D" w14:textId="77777777" w:rsidR="00590FFA" w:rsidRDefault="00590FFA" w:rsidP="009129D0">
            <w:pPr>
              <w:jc w:val="center"/>
              <w:rPr>
                <w:b/>
              </w:rPr>
            </w:pPr>
          </w:p>
        </w:tc>
        <w:tc>
          <w:tcPr>
            <w:tcW w:w="850" w:type="dxa"/>
            <w:tcBorders>
              <w:bottom w:val="single" w:sz="4" w:space="0" w:color="auto"/>
            </w:tcBorders>
            <w:vAlign w:val="center"/>
          </w:tcPr>
          <w:p w14:paraId="3D65BB99" w14:textId="77777777" w:rsidR="00590FFA" w:rsidRPr="009C53CD" w:rsidRDefault="00590FFA" w:rsidP="009129D0">
            <w:pPr>
              <w:jc w:val="center"/>
              <w:rPr>
                <w:b/>
              </w:rPr>
            </w:pPr>
          </w:p>
        </w:tc>
      </w:tr>
      <w:tr w:rsidR="00590FFA" w:rsidRPr="009C53CD" w14:paraId="2D90A663" w14:textId="77777777" w:rsidTr="009129D0">
        <w:tc>
          <w:tcPr>
            <w:tcW w:w="2943" w:type="dxa"/>
          </w:tcPr>
          <w:p w14:paraId="1919DB7D" w14:textId="77777777" w:rsidR="00590FFA" w:rsidRDefault="00590FFA" w:rsidP="009129D0">
            <w:r>
              <w:t>Equal Opportunities</w:t>
            </w:r>
          </w:p>
        </w:tc>
        <w:tc>
          <w:tcPr>
            <w:tcW w:w="993" w:type="dxa"/>
            <w:tcBorders>
              <w:bottom w:val="single" w:sz="4" w:space="0" w:color="auto"/>
            </w:tcBorders>
            <w:vAlign w:val="center"/>
          </w:tcPr>
          <w:p w14:paraId="100619D7" w14:textId="77777777" w:rsidR="00590FFA" w:rsidRDefault="00590FFA" w:rsidP="009129D0">
            <w:pPr>
              <w:jc w:val="center"/>
              <w:rPr>
                <w:b/>
              </w:rPr>
            </w:pPr>
          </w:p>
        </w:tc>
        <w:tc>
          <w:tcPr>
            <w:tcW w:w="5386" w:type="dxa"/>
            <w:tcBorders>
              <w:bottom w:val="single" w:sz="4" w:space="0" w:color="auto"/>
            </w:tcBorders>
          </w:tcPr>
          <w:p w14:paraId="551A05E6" w14:textId="77777777" w:rsidR="00590FFA" w:rsidRDefault="00590FFA" w:rsidP="009129D0"/>
        </w:tc>
        <w:tc>
          <w:tcPr>
            <w:tcW w:w="5812" w:type="dxa"/>
            <w:tcBorders>
              <w:bottom w:val="single" w:sz="4" w:space="0" w:color="auto"/>
            </w:tcBorders>
            <w:vAlign w:val="center"/>
          </w:tcPr>
          <w:p w14:paraId="62613C9E" w14:textId="77777777" w:rsidR="00590FFA" w:rsidRDefault="00590FFA" w:rsidP="009129D0">
            <w:pPr>
              <w:jc w:val="center"/>
              <w:rPr>
                <w:b/>
              </w:rPr>
            </w:pPr>
          </w:p>
          <w:p w14:paraId="475F6119" w14:textId="77777777" w:rsidR="00590FFA" w:rsidRDefault="00590FFA" w:rsidP="009129D0">
            <w:pPr>
              <w:jc w:val="center"/>
              <w:rPr>
                <w:b/>
              </w:rPr>
            </w:pPr>
          </w:p>
          <w:p w14:paraId="311CE4E8" w14:textId="77777777" w:rsidR="00590FFA" w:rsidRDefault="00590FFA" w:rsidP="009129D0">
            <w:pPr>
              <w:jc w:val="center"/>
              <w:rPr>
                <w:b/>
              </w:rPr>
            </w:pPr>
          </w:p>
          <w:p w14:paraId="3C86768B" w14:textId="77777777" w:rsidR="00590FFA" w:rsidRDefault="00590FFA" w:rsidP="009129D0">
            <w:pPr>
              <w:jc w:val="center"/>
              <w:rPr>
                <w:b/>
              </w:rPr>
            </w:pPr>
          </w:p>
          <w:p w14:paraId="0D7E794F" w14:textId="77777777" w:rsidR="00590FFA" w:rsidRDefault="00590FFA" w:rsidP="009129D0">
            <w:pPr>
              <w:jc w:val="center"/>
              <w:rPr>
                <w:b/>
              </w:rPr>
            </w:pPr>
          </w:p>
          <w:p w14:paraId="480071C3" w14:textId="77777777" w:rsidR="00590FFA" w:rsidRDefault="00590FFA" w:rsidP="009129D0">
            <w:pPr>
              <w:jc w:val="center"/>
              <w:rPr>
                <w:b/>
              </w:rPr>
            </w:pPr>
          </w:p>
          <w:p w14:paraId="54192A2B" w14:textId="77777777" w:rsidR="00590FFA" w:rsidRDefault="00590FFA" w:rsidP="009129D0">
            <w:pPr>
              <w:jc w:val="center"/>
              <w:rPr>
                <w:b/>
              </w:rPr>
            </w:pPr>
          </w:p>
          <w:p w14:paraId="647395C6" w14:textId="77777777" w:rsidR="00590FFA" w:rsidRPr="009C53CD" w:rsidRDefault="00590FFA" w:rsidP="009129D0">
            <w:pPr>
              <w:jc w:val="center"/>
              <w:rPr>
                <w:b/>
              </w:rPr>
            </w:pPr>
          </w:p>
        </w:tc>
        <w:tc>
          <w:tcPr>
            <w:tcW w:w="850" w:type="dxa"/>
            <w:tcBorders>
              <w:bottom w:val="single" w:sz="4" w:space="0" w:color="auto"/>
            </w:tcBorders>
            <w:vAlign w:val="center"/>
          </w:tcPr>
          <w:p w14:paraId="4145CB2F" w14:textId="77777777" w:rsidR="00590FFA" w:rsidRPr="009C53CD" w:rsidRDefault="00590FFA" w:rsidP="009129D0">
            <w:pPr>
              <w:jc w:val="center"/>
              <w:rPr>
                <w:b/>
              </w:rPr>
            </w:pPr>
          </w:p>
        </w:tc>
      </w:tr>
      <w:tr w:rsidR="00590FFA" w:rsidRPr="009C53CD" w14:paraId="007F8160" w14:textId="77777777" w:rsidTr="009129D0">
        <w:tc>
          <w:tcPr>
            <w:tcW w:w="2943" w:type="dxa"/>
            <w:tcBorders>
              <w:bottom w:val="single" w:sz="4" w:space="0" w:color="auto"/>
            </w:tcBorders>
          </w:tcPr>
          <w:p w14:paraId="214BF56A" w14:textId="77777777" w:rsidR="00590FFA" w:rsidRDefault="00590FFA" w:rsidP="009129D0">
            <w:r>
              <w:t>Safeguarding</w:t>
            </w:r>
          </w:p>
        </w:tc>
        <w:tc>
          <w:tcPr>
            <w:tcW w:w="993" w:type="dxa"/>
            <w:tcBorders>
              <w:bottom w:val="single" w:sz="4" w:space="0" w:color="auto"/>
            </w:tcBorders>
            <w:vAlign w:val="center"/>
          </w:tcPr>
          <w:p w14:paraId="7A12A7FD" w14:textId="77777777" w:rsidR="00590FFA" w:rsidRDefault="00590FFA" w:rsidP="009129D0">
            <w:pPr>
              <w:rPr>
                <w:b/>
              </w:rPr>
            </w:pPr>
          </w:p>
        </w:tc>
        <w:tc>
          <w:tcPr>
            <w:tcW w:w="5386" w:type="dxa"/>
            <w:tcBorders>
              <w:bottom w:val="single" w:sz="4" w:space="0" w:color="auto"/>
            </w:tcBorders>
          </w:tcPr>
          <w:p w14:paraId="38C395DD" w14:textId="77777777" w:rsidR="00590FFA" w:rsidRPr="009C53CD" w:rsidRDefault="00590FFA" w:rsidP="009129D0"/>
        </w:tc>
        <w:tc>
          <w:tcPr>
            <w:tcW w:w="5812" w:type="dxa"/>
            <w:tcBorders>
              <w:bottom w:val="single" w:sz="4" w:space="0" w:color="auto"/>
            </w:tcBorders>
            <w:vAlign w:val="center"/>
          </w:tcPr>
          <w:p w14:paraId="425909FD" w14:textId="77777777" w:rsidR="00590FFA" w:rsidRDefault="00590FFA" w:rsidP="009129D0">
            <w:pPr>
              <w:jc w:val="center"/>
              <w:rPr>
                <w:b/>
              </w:rPr>
            </w:pPr>
          </w:p>
          <w:p w14:paraId="6CE10C6B" w14:textId="77777777" w:rsidR="00590FFA" w:rsidRDefault="00590FFA" w:rsidP="009129D0">
            <w:pPr>
              <w:jc w:val="center"/>
              <w:rPr>
                <w:b/>
              </w:rPr>
            </w:pPr>
          </w:p>
          <w:p w14:paraId="10A65917" w14:textId="77777777" w:rsidR="00590FFA" w:rsidRDefault="00590FFA" w:rsidP="009129D0">
            <w:pPr>
              <w:jc w:val="center"/>
              <w:rPr>
                <w:b/>
              </w:rPr>
            </w:pPr>
          </w:p>
          <w:p w14:paraId="58B47057" w14:textId="77777777" w:rsidR="00590FFA" w:rsidRDefault="00590FFA" w:rsidP="009129D0">
            <w:pPr>
              <w:jc w:val="center"/>
              <w:rPr>
                <w:b/>
              </w:rPr>
            </w:pPr>
          </w:p>
          <w:p w14:paraId="1D46A129" w14:textId="77777777" w:rsidR="00590FFA" w:rsidRDefault="00590FFA" w:rsidP="009129D0">
            <w:pPr>
              <w:jc w:val="center"/>
              <w:rPr>
                <w:b/>
              </w:rPr>
            </w:pPr>
          </w:p>
          <w:p w14:paraId="39A1566C" w14:textId="77777777" w:rsidR="00590FFA" w:rsidRDefault="00590FFA" w:rsidP="009129D0">
            <w:pPr>
              <w:jc w:val="center"/>
              <w:rPr>
                <w:b/>
              </w:rPr>
            </w:pPr>
          </w:p>
          <w:p w14:paraId="7D7D2D5F" w14:textId="77777777" w:rsidR="00590FFA" w:rsidRPr="009C53CD" w:rsidRDefault="00590FFA" w:rsidP="009129D0">
            <w:pPr>
              <w:jc w:val="center"/>
              <w:rPr>
                <w:b/>
              </w:rPr>
            </w:pPr>
          </w:p>
        </w:tc>
        <w:tc>
          <w:tcPr>
            <w:tcW w:w="850" w:type="dxa"/>
            <w:tcBorders>
              <w:bottom w:val="single" w:sz="4" w:space="0" w:color="auto"/>
            </w:tcBorders>
            <w:vAlign w:val="center"/>
          </w:tcPr>
          <w:p w14:paraId="464281EF" w14:textId="77777777" w:rsidR="00590FFA" w:rsidRPr="009C53CD" w:rsidRDefault="00590FFA" w:rsidP="009129D0">
            <w:pPr>
              <w:jc w:val="center"/>
              <w:rPr>
                <w:b/>
              </w:rPr>
            </w:pPr>
          </w:p>
        </w:tc>
      </w:tr>
      <w:tr w:rsidR="00590FFA" w:rsidRPr="009C53CD" w14:paraId="1942BB8E" w14:textId="77777777" w:rsidTr="009129D0">
        <w:trPr>
          <w:trHeight w:val="552"/>
        </w:trPr>
        <w:tc>
          <w:tcPr>
            <w:tcW w:w="2943" w:type="dxa"/>
            <w:tcBorders>
              <w:bottom w:val="single" w:sz="4" w:space="0" w:color="auto"/>
            </w:tcBorders>
          </w:tcPr>
          <w:p w14:paraId="3692E14B" w14:textId="77777777" w:rsidR="00590FFA" w:rsidRDefault="00590FFA" w:rsidP="009129D0">
            <w:r>
              <w:t>Flexible / adaptable</w:t>
            </w:r>
          </w:p>
        </w:tc>
        <w:tc>
          <w:tcPr>
            <w:tcW w:w="993" w:type="dxa"/>
            <w:tcBorders>
              <w:bottom w:val="single" w:sz="4" w:space="0" w:color="auto"/>
            </w:tcBorders>
            <w:vAlign w:val="center"/>
          </w:tcPr>
          <w:p w14:paraId="3BD9D489" w14:textId="77777777" w:rsidR="00590FFA" w:rsidRDefault="00590FFA" w:rsidP="009129D0">
            <w:pPr>
              <w:jc w:val="center"/>
              <w:rPr>
                <w:b/>
              </w:rPr>
            </w:pPr>
          </w:p>
        </w:tc>
        <w:tc>
          <w:tcPr>
            <w:tcW w:w="5386" w:type="dxa"/>
            <w:tcBorders>
              <w:bottom w:val="single" w:sz="4" w:space="0" w:color="auto"/>
            </w:tcBorders>
          </w:tcPr>
          <w:p w14:paraId="2EBB6C5A" w14:textId="77777777" w:rsidR="00590FFA" w:rsidRDefault="00590FFA" w:rsidP="009129D0">
            <w:r>
              <w:t>You will be required to attend board meetings, which may on occasions be outside normal working hours, could you confirm you can be flexible and adjust working hours to meet demands of the role?</w:t>
            </w:r>
          </w:p>
        </w:tc>
        <w:tc>
          <w:tcPr>
            <w:tcW w:w="5812" w:type="dxa"/>
            <w:tcBorders>
              <w:bottom w:val="single" w:sz="4" w:space="0" w:color="auto"/>
            </w:tcBorders>
            <w:vAlign w:val="center"/>
          </w:tcPr>
          <w:p w14:paraId="673897B4" w14:textId="77777777" w:rsidR="00590FFA" w:rsidRDefault="00590FFA" w:rsidP="009129D0">
            <w:pPr>
              <w:jc w:val="center"/>
              <w:rPr>
                <w:b/>
              </w:rPr>
            </w:pPr>
          </w:p>
          <w:p w14:paraId="0120BA86" w14:textId="77777777" w:rsidR="00590FFA" w:rsidRDefault="00590FFA" w:rsidP="009129D0">
            <w:pPr>
              <w:jc w:val="center"/>
              <w:rPr>
                <w:b/>
              </w:rPr>
            </w:pPr>
          </w:p>
          <w:p w14:paraId="5FA049E5" w14:textId="77777777" w:rsidR="00590FFA" w:rsidRDefault="00590FFA" w:rsidP="009129D0">
            <w:pPr>
              <w:jc w:val="center"/>
              <w:rPr>
                <w:b/>
              </w:rPr>
            </w:pPr>
          </w:p>
          <w:p w14:paraId="233FBE45" w14:textId="77777777" w:rsidR="00590FFA" w:rsidRDefault="00590FFA" w:rsidP="009129D0">
            <w:pPr>
              <w:jc w:val="center"/>
              <w:rPr>
                <w:b/>
              </w:rPr>
            </w:pPr>
          </w:p>
          <w:p w14:paraId="5F732778" w14:textId="77777777" w:rsidR="00590FFA" w:rsidRPr="009C53CD" w:rsidRDefault="00590FFA" w:rsidP="009129D0">
            <w:pPr>
              <w:rPr>
                <w:b/>
              </w:rPr>
            </w:pPr>
          </w:p>
        </w:tc>
        <w:tc>
          <w:tcPr>
            <w:tcW w:w="850" w:type="dxa"/>
            <w:tcBorders>
              <w:bottom w:val="single" w:sz="4" w:space="0" w:color="auto"/>
            </w:tcBorders>
            <w:vAlign w:val="center"/>
          </w:tcPr>
          <w:p w14:paraId="5FBE0E98" w14:textId="77777777" w:rsidR="00590FFA" w:rsidRPr="009C53CD" w:rsidRDefault="00590FFA" w:rsidP="009129D0">
            <w:pPr>
              <w:jc w:val="center"/>
              <w:rPr>
                <w:b/>
              </w:rPr>
            </w:pPr>
          </w:p>
        </w:tc>
      </w:tr>
      <w:tr w:rsidR="00590FFA" w:rsidRPr="009C53CD" w14:paraId="0B99D93E" w14:textId="77777777" w:rsidTr="009129D0">
        <w:trPr>
          <w:trHeight w:val="552"/>
        </w:trPr>
        <w:tc>
          <w:tcPr>
            <w:tcW w:w="2943" w:type="dxa"/>
            <w:tcBorders>
              <w:bottom w:val="single" w:sz="4" w:space="0" w:color="auto"/>
            </w:tcBorders>
          </w:tcPr>
          <w:p w14:paraId="3022045D" w14:textId="77777777" w:rsidR="00590FFA" w:rsidRDefault="00590FFA" w:rsidP="009129D0">
            <w:r>
              <w:t>Summary of skills, experience, knowledge</w:t>
            </w:r>
          </w:p>
        </w:tc>
        <w:tc>
          <w:tcPr>
            <w:tcW w:w="993" w:type="dxa"/>
            <w:tcBorders>
              <w:bottom w:val="single" w:sz="4" w:space="0" w:color="auto"/>
            </w:tcBorders>
            <w:vAlign w:val="center"/>
          </w:tcPr>
          <w:p w14:paraId="240E2C18" w14:textId="77777777" w:rsidR="00590FFA" w:rsidRDefault="00590FFA" w:rsidP="009129D0">
            <w:pPr>
              <w:jc w:val="center"/>
              <w:rPr>
                <w:b/>
              </w:rPr>
            </w:pPr>
          </w:p>
        </w:tc>
        <w:tc>
          <w:tcPr>
            <w:tcW w:w="5386" w:type="dxa"/>
            <w:tcBorders>
              <w:bottom w:val="single" w:sz="4" w:space="0" w:color="auto"/>
            </w:tcBorders>
          </w:tcPr>
          <w:p w14:paraId="4EBE530F" w14:textId="77777777" w:rsidR="00590FFA" w:rsidRPr="009C53CD" w:rsidRDefault="00590FFA" w:rsidP="009129D0">
            <w:r>
              <w:t xml:space="preserve">Is there anything further you would like to say that would influence us to select you for the position? </w:t>
            </w:r>
          </w:p>
        </w:tc>
        <w:tc>
          <w:tcPr>
            <w:tcW w:w="5812" w:type="dxa"/>
            <w:tcBorders>
              <w:bottom w:val="single" w:sz="4" w:space="0" w:color="auto"/>
            </w:tcBorders>
            <w:vAlign w:val="center"/>
          </w:tcPr>
          <w:p w14:paraId="76854515" w14:textId="77777777" w:rsidR="00590FFA" w:rsidRDefault="00590FFA" w:rsidP="009129D0">
            <w:pPr>
              <w:jc w:val="center"/>
              <w:rPr>
                <w:b/>
              </w:rPr>
            </w:pPr>
          </w:p>
          <w:p w14:paraId="71B82046" w14:textId="77777777" w:rsidR="00590FFA" w:rsidRDefault="00590FFA" w:rsidP="009129D0">
            <w:pPr>
              <w:jc w:val="center"/>
              <w:rPr>
                <w:b/>
              </w:rPr>
            </w:pPr>
          </w:p>
          <w:p w14:paraId="3FBB2221" w14:textId="77777777" w:rsidR="00590FFA" w:rsidRDefault="00590FFA" w:rsidP="009129D0">
            <w:pPr>
              <w:jc w:val="center"/>
              <w:rPr>
                <w:b/>
              </w:rPr>
            </w:pPr>
          </w:p>
          <w:p w14:paraId="091919D8" w14:textId="77777777" w:rsidR="00590FFA" w:rsidRDefault="00590FFA" w:rsidP="009129D0">
            <w:pPr>
              <w:jc w:val="center"/>
              <w:rPr>
                <w:b/>
              </w:rPr>
            </w:pPr>
          </w:p>
          <w:p w14:paraId="23011C62" w14:textId="77777777" w:rsidR="00590FFA" w:rsidRDefault="00590FFA" w:rsidP="009129D0">
            <w:pPr>
              <w:jc w:val="center"/>
              <w:rPr>
                <w:b/>
              </w:rPr>
            </w:pPr>
          </w:p>
          <w:p w14:paraId="7CAA95D1" w14:textId="77777777" w:rsidR="00590FFA" w:rsidRDefault="00590FFA" w:rsidP="009129D0">
            <w:pPr>
              <w:jc w:val="center"/>
              <w:rPr>
                <w:b/>
              </w:rPr>
            </w:pPr>
          </w:p>
          <w:p w14:paraId="3742784D" w14:textId="77777777" w:rsidR="00590FFA" w:rsidRPr="009C53CD" w:rsidRDefault="00590FFA" w:rsidP="009129D0">
            <w:pPr>
              <w:jc w:val="center"/>
              <w:rPr>
                <w:b/>
              </w:rPr>
            </w:pPr>
          </w:p>
        </w:tc>
        <w:tc>
          <w:tcPr>
            <w:tcW w:w="850" w:type="dxa"/>
            <w:tcBorders>
              <w:bottom w:val="single" w:sz="4" w:space="0" w:color="auto"/>
            </w:tcBorders>
            <w:vAlign w:val="center"/>
          </w:tcPr>
          <w:p w14:paraId="0C0DE1BD" w14:textId="77777777" w:rsidR="00590FFA" w:rsidRPr="009C53CD" w:rsidRDefault="00590FFA" w:rsidP="009129D0">
            <w:pPr>
              <w:jc w:val="center"/>
              <w:rPr>
                <w:b/>
              </w:rPr>
            </w:pPr>
          </w:p>
        </w:tc>
      </w:tr>
      <w:tr w:rsidR="00590FFA" w:rsidRPr="009C53CD" w14:paraId="67E78787" w14:textId="77777777" w:rsidTr="009129D0">
        <w:trPr>
          <w:trHeight w:val="552"/>
        </w:trPr>
        <w:tc>
          <w:tcPr>
            <w:tcW w:w="2943" w:type="dxa"/>
            <w:tcBorders>
              <w:bottom w:val="single" w:sz="4" w:space="0" w:color="auto"/>
            </w:tcBorders>
          </w:tcPr>
          <w:p w14:paraId="282FE13D" w14:textId="77777777" w:rsidR="00590FFA" w:rsidRPr="00087B08" w:rsidRDefault="00590FFA" w:rsidP="009129D0">
            <w:r>
              <w:t xml:space="preserve">Contractual </w:t>
            </w:r>
          </w:p>
        </w:tc>
        <w:tc>
          <w:tcPr>
            <w:tcW w:w="993" w:type="dxa"/>
            <w:tcBorders>
              <w:bottom w:val="single" w:sz="4" w:space="0" w:color="auto"/>
            </w:tcBorders>
            <w:vAlign w:val="center"/>
          </w:tcPr>
          <w:p w14:paraId="4FE0A019" w14:textId="77777777" w:rsidR="00590FFA" w:rsidRPr="004F787D" w:rsidRDefault="00590FFA" w:rsidP="009129D0">
            <w:pPr>
              <w:jc w:val="center"/>
              <w:rPr>
                <w:b/>
              </w:rPr>
            </w:pPr>
          </w:p>
        </w:tc>
        <w:tc>
          <w:tcPr>
            <w:tcW w:w="5386" w:type="dxa"/>
            <w:tcBorders>
              <w:bottom w:val="single" w:sz="4" w:space="0" w:color="auto"/>
            </w:tcBorders>
          </w:tcPr>
          <w:p w14:paraId="776ACF19" w14:textId="77777777" w:rsidR="00590FFA" w:rsidRDefault="00590FFA" w:rsidP="009129D0">
            <w:r>
              <w:t>Hours are [  ] per week.</w:t>
            </w:r>
          </w:p>
          <w:p w14:paraId="5797E120" w14:textId="77777777" w:rsidR="00590FFA" w:rsidRDefault="00590FFA" w:rsidP="009129D0">
            <w:r>
              <w:t>Salary: [£   ] per annum full time salary / actual [£  ]</w:t>
            </w:r>
          </w:p>
          <w:p w14:paraId="78A469F4" w14:textId="77777777" w:rsidR="00590FFA" w:rsidRDefault="00590FFA" w:rsidP="009129D0">
            <w:r>
              <w:t>[Flexible working days]</w:t>
            </w:r>
          </w:p>
          <w:p w14:paraId="5681B3F8" w14:textId="77777777" w:rsidR="00590FFA" w:rsidRPr="009C53CD" w:rsidRDefault="00590FFA" w:rsidP="009129D0">
            <w:r>
              <w:t>[Preference of days/hours to be worked?]</w:t>
            </w:r>
          </w:p>
        </w:tc>
        <w:tc>
          <w:tcPr>
            <w:tcW w:w="5812" w:type="dxa"/>
            <w:tcBorders>
              <w:bottom w:val="single" w:sz="4" w:space="0" w:color="auto"/>
            </w:tcBorders>
            <w:vAlign w:val="center"/>
          </w:tcPr>
          <w:p w14:paraId="48E21486" w14:textId="77777777" w:rsidR="00590FFA" w:rsidRPr="009C53CD" w:rsidRDefault="00590FFA" w:rsidP="009129D0">
            <w:pPr>
              <w:jc w:val="center"/>
              <w:rPr>
                <w:b/>
              </w:rPr>
            </w:pPr>
          </w:p>
        </w:tc>
        <w:tc>
          <w:tcPr>
            <w:tcW w:w="850" w:type="dxa"/>
            <w:tcBorders>
              <w:bottom w:val="single" w:sz="4" w:space="0" w:color="auto"/>
            </w:tcBorders>
            <w:vAlign w:val="center"/>
          </w:tcPr>
          <w:p w14:paraId="243A33F2" w14:textId="77777777" w:rsidR="00590FFA" w:rsidRPr="009C53CD" w:rsidRDefault="00590FFA" w:rsidP="009129D0">
            <w:pPr>
              <w:jc w:val="center"/>
              <w:rPr>
                <w:b/>
              </w:rPr>
            </w:pPr>
          </w:p>
        </w:tc>
      </w:tr>
      <w:tr w:rsidR="00590FFA" w:rsidRPr="009C53CD" w14:paraId="358A8496" w14:textId="77777777" w:rsidTr="009129D0">
        <w:tc>
          <w:tcPr>
            <w:tcW w:w="2943" w:type="dxa"/>
            <w:tcBorders>
              <w:bottom w:val="single" w:sz="4" w:space="0" w:color="auto"/>
            </w:tcBorders>
          </w:tcPr>
          <w:p w14:paraId="38474439" w14:textId="18CD35C0" w:rsidR="00590FFA" w:rsidRDefault="00FE214E" w:rsidP="009129D0">
            <w:r>
              <w:t xml:space="preserve"> </w:t>
            </w:r>
          </w:p>
        </w:tc>
        <w:tc>
          <w:tcPr>
            <w:tcW w:w="993" w:type="dxa"/>
            <w:tcBorders>
              <w:bottom w:val="single" w:sz="4" w:space="0" w:color="auto"/>
            </w:tcBorders>
            <w:vAlign w:val="center"/>
          </w:tcPr>
          <w:p w14:paraId="2111140D" w14:textId="77777777" w:rsidR="00590FFA" w:rsidRDefault="00590FFA" w:rsidP="009129D0">
            <w:pPr>
              <w:jc w:val="center"/>
              <w:rPr>
                <w:b/>
              </w:rPr>
            </w:pPr>
          </w:p>
        </w:tc>
        <w:tc>
          <w:tcPr>
            <w:tcW w:w="5386" w:type="dxa"/>
            <w:tcBorders>
              <w:bottom w:val="single" w:sz="4" w:space="0" w:color="auto"/>
            </w:tcBorders>
          </w:tcPr>
          <w:p w14:paraId="273B0C4B" w14:textId="77777777" w:rsidR="00590FFA" w:rsidRDefault="00590FFA" w:rsidP="009129D0">
            <w:r w:rsidRPr="009C53CD">
              <w:t>Benefit</w:t>
            </w:r>
            <w:r>
              <w:t xml:space="preserve">s: </w:t>
            </w:r>
          </w:p>
          <w:p w14:paraId="1F535D5C" w14:textId="77777777" w:rsidR="00590FFA" w:rsidRPr="009C53CD" w:rsidRDefault="00590FFA" w:rsidP="009129D0">
            <w:r>
              <w:t>Contributory pension scheme</w:t>
            </w:r>
          </w:p>
          <w:p w14:paraId="5C314A2B" w14:textId="77777777" w:rsidR="00590FFA" w:rsidRDefault="00590FFA" w:rsidP="009129D0">
            <w:r>
              <w:t>Health Care scheme</w:t>
            </w:r>
          </w:p>
          <w:p w14:paraId="69F732DA" w14:textId="77777777" w:rsidR="00590FFA" w:rsidRDefault="00590FFA" w:rsidP="009129D0">
            <w:r>
              <w:t>Death in service</w:t>
            </w:r>
          </w:p>
          <w:p w14:paraId="4B66D03A" w14:textId="77777777" w:rsidR="00590FFA" w:rsidRDefault="00590FFA" w:rsidP="009129D0">
            <w:r>
              <w:t>Birthday day off</w:t>
            </w:r>
          </w:p>
          <w:p w14:paraId="424F24A6" w14:textId="77777777" w:rsidR="00590FFA" w:rsidRPr="009C53CD" w:rsidRDefault="00590FFA" w:rsidP="009129D0">
            <w:r>
              <w:t>Extra day’s leave at Christmas</w:t>
            </w:r>
          </w:p>
        </w:tc>
        <w:tc>
          <w:tcPr>
            <w:tcW w:w="5812" w:type="dxa"/>
            <w:tcBorders>
              <w:bottom w:val="single" w:sz="4" w:space="0" w:color="auto"/>
            </w:tcBorders>
            <w:vAlign w:val="center"/>
          </w:tcPr>
          <w:p w14:paraId="713DDD80" w14:textId="77777777" w:rsidR="00590FFA" w:rsidRPr="009C53CD" w:rsidRDefault="00590FFA" w:rsidP="009129D0">
            <w:pPr>
              <w:jc w:val="center"/>
              <w:rPr>
                <w:b/>
              </w:rPr>
            </w:pPr>
          </w:p>
        </w:tc>
        <w:tc>
          <w:tcPr>
            <w:tcW w:w="850" w:type="dxa"/>
          </w:tcPr>
          <w:p w14:paraId="6D677899" w14:textId="77777777" w:rsidR="00590FFA" w:rsidRPr="009C53CD" w:rsidRDefault="00590FFA" w:rsidP="009129D0">
            <w:pPr>
              <w:jc w:val="right"/>
              <w:rPr>
                <w:b/>
              </w:rPr>
            </w:pPr>
          </w:p>
        </w:tc>
      </w:tr>
      <w:tr w:rsidR="00590FFA" w:rsidRPr="009C53CD" w14:paraId="20CDA75D" w14:textId="77777777" w:rsidTr="009129D0">
        <w:tc>
          <w:tcPr>
            <w:tcW w:w="2943" w:type="dxa"/>
            <w:tcBorders>
              <w:bottom w:val="single" w:sz="4" w:space="0" w:color="auto"/>
            </w:tcBorders>
          </w:tcPr>
          <w:p w14:paraId="1E0D43D7" w14:textId="77777777" w:rsidR="00590FFA" w:rsidRPr="004F787D" w:rsidRDefault="00590FFA" w:rsidP="009129D0">
            <w:r>
              <w:t>Contractual</w:t>
            </w:r>
          </w:p>
        </w:tc>
        <w:tc>
          <w:tcPr>
            <w:tcW w:w="993" w:type="dxa"/>
            <w:tcBorders>
              <w:bottom w:val="single" w:sz="4" w:space="0" w:color="auto"/>
            </w:tcBorders>
            <w:vAlign w:val="center"/>
          </w:tcPr>
          <w:p w14:paraId="7DF03E4F" w14:textId="77777777" w:rsidR="00590FFA" w:rsidRPr="004F787D" w:rsidRDefault="00590FFA" w:rsidP="009129D0">
            <w:pPr>
              <w:jc w:val="center"/>
              <w:rPr>
                <w:b/>
              </w:rPr>
            </w:pPr>
          </w:p>
        </w:tc>
        <w:tc>
          <w:tcPr>
            <w:tcW w:w="5386" w:type="dxa"/>
            <w:tcBorders>
              <w:bottom w:val="single" w:sz="4" w:space="0" w:color="auto"/>
            </w:tcBorders>
          </w:tcPr>
          <w:p w14:paraId="0493472D" w14:textId="77777777" w:rsidR="00590FFA" w:rsidRPr="009C53CD" w:rsidRDefault="00590FFA" w:rsidP="009129D0">
            <w:r w:rsidRPr="009C53CD">
              <w:t>Notice period /commencement date?</w:t>
            </w:r>
          </w:p>
        </w:tc>
        <w:tc>
          <w:tcPr>
            <w:tcW w:w="5812" w:type="dxa"/>
            <w:tcBorders>
              <w:bottom w:val="single" w:sz="4" w:space="0" w:color="auto"/>
            </w:tcBorders>
            <w:vAlign w:val="center"/>
          </w:tcPr>
          <w:p w14:paraId="211E412C" w14:textId="77777777" w:rsidR="00590FFA" w:rsidRDefault="00590FFA" w:rsidP="009129D0">
            <w:pPr>
              <w:jc w:val="center"/>
              <w:rPr>
                <w:b/>
              </w:rPr>
            </w:pPr>
          </w:p>
          <w:p w14:paraId="20B6F4D3" w14:textId="77777777" w:rsidR="00590FFA" w:rsidRDefault="00590FFA" w:rsidP="009129D0">
            <w:pPr>
              <w:jc w:val="center"/>
              <w:rPr>
                <w:b/>
              </w:rPr>
            </w:pPr>
          </w:p>
          <w:p w14:paraId="25DB1334" w14:textId="77777777" w:rsidR="00590FFA" w:rsidRPr="009C53CD" w:rsidRDefault="00590FFA" w:rsidP="009129D0">
            <w:pPr>
              <w:jc w:val="center"/>
              <w:rPr>
                <w:b/>
              </w:rPr>
            </w:pPr>
          </w:p>
        </w:tc>
        <w:tc>
          <w:tcPr>
            <w:tcW w:w="850" w:type="dxa"/>
          </w:tcPr>
          <w:p w14:paraId="607C6F7B" w14:textId="77777777" w:rsidR="00590FFA" w:rsidRPr="009C53CD" w:rsidRDefault="00590FFA" w:rsidP="009129D0">
            <w:pPr>
              <w:jc w:val="right"/>
              <w:rPr>
                <w:b/>
              </w:rPr>
            </w:pPr>
          </w:p>
        </w:tc>
      </w:tr>
      <w:tr w:rsidR="00590FFA" w:rsidRPr="009C53CD" w14:paraId="11CAC7F7" w14:textId="77777777" w:rsidTr="009129D0">
        <w:tc>
          <w:tcPr>
            <w:tcW w:w="2943" w:type="dxa"/>
            <w:tcBorders>
              <w:bottom w:val="single" w:sz="4" w:space="0" w:color="auto"/>
            </w:tcBorders>
          </w:tcPr>
          <w:p w14:paraId="0C9A60EC" w14:textId="77777777" w:rsidR="00590FFA" w:rsidRPr="004F787D" w:rsidRDefault="00590FFA" w:rsidP="009129D0"/>
        </w:tc>
        <w:tc>
          <w:tcPr>
            <w:tcW w:w="993" w:type="dxa"/>
            <w:tcBorders>
              <w:bottom w:val="single" w:sz="4" w:space="0" w:color="auto"/>
            </w:tcBorders>
            <w:vAlign w:val="center"/>
          </w:tcPr>
          <w:p w14:paraId="1984F1D0" w14:textId="77777777" w:rsidR="00590FFA" w:rsidRPr="004F787D" w:rsidRDefault="00590FFA" w:rsidP="009129D0">
            <w:pPr>
              <w:jc w:val="center"/>
              <w:rPr>
                <w:b/>
              </w:rPr>
            </w:pPr>
          </w:p>
        </w:tc>
        <w:tc>
          <w:tcPr>
            <w:tcW w:w="5386" w:type="dxa"/>
            <w:tcBorders>
              <w:bottom w:val="single" w:sz="4" w:space="0" w:color="auto"/>
            </w:tcBorders>
          </w:tcPr>
          <w:p w14:paraId="1C3D7542" w14:textId="77777777" w:rsidR="00590FFA" w:rsidRPr="009C53CD" w:rsidRDefault="00590FFA" w:rsidP="009129D0">
            <w:r>
              <w:t>Any questions?</w:t>
            </w:r>
          </w:p>
        </w:tc>
        <w:tc>
          <w:tcPr>
            <w:tcW w:w="5812" w:type="dxa"/>
            <w:tcBorders>
              <w:bottom w:val="single" w:sz="4" w:space="0" w:color="auto"/>
            </w:tcBorders>
            <w:vAlign w:val="center"/>
          </w:tcPr>
          <w:p w14:paraId="7CC81D65" w14:textId="77777777" w:rsidR="00590FFA" w:rsidRDefault="00590FFA" w:rsidP="009129D0">
            <w:pPr>
              <w:jc w:val="center"/>
              <w:rPr>
                <w:b/>
              </w:rPr>
            </w:pPr>
          </w:p>
          <w:p w14:paraId="241CA347" w14:textId="77777777" w:rsidR="00590FFA" w:rsidRDefault="00590FFA" w:rsidP="009129D0">
            <w:pPr>
              <w:jc w:val="center"/>
              <w:rPr>
                <w:b/>
              </w:rPr>
            </w:pPr>
          </w:p>
          <w:p w14:paraId="79B0B0BC" w14:textId="77777777" w:rsidR="00590FFA" w:rsidRDefault="00590FFA" w:rsidP="009129D0">
            <w:pPr>
              <w:jc w:val="center"/>
              <w:rPr>
                <w:b/>
              </w:rPr>
            </w:pPr>
          </w:p>
          <w:p w14:paraId="0A790341" w14:textId="77777777" w:rsidR="00590FFA" w:rsidRPr="009C53CD" w:rsidRDefault="00590FFA" w:rsidP="009129D0">
            <w:pPr>
              <w:jc w:val="center"/>
              <w:rPr>
                <w:b/>
              </w:rPr>
            </w:pPr>
          </w:p>
        </w:tc>
        <w:tc>
          <w:tcPr>
            <w:tcW w:w="850" w:type="dxa"/>
          </w:tcPr>
          <w:p w14:paraId="5F7E77E7" w14:textId="77777777" w:rsidR="00590FFA" w:rsidRPr="009C53CD" w:rsidRDefault="00590FFA" w:rsidP="009129D0">
            <w:pPr>
              <w:jc w:val="right"/>
              <w:rPr>
                <w:b/>
              </w:rPr>
            </w:pPr>
          </w:p>
        </w:tc>
      </w:tr>
    </w:tbl>
    <w:p w14:paraId="2B66098D" w14:textId="77777777" w:rsidR="00590FFA" w:rsidRPr="008433B0" w:rsidRDefault="00590FFA" w:rsidP="00590FFA"/>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8"/>
      </w:tblGrid>
      <w:tr w:rsidR="00590FFA" w:rsidRPr="008433B0" w14:paraId="69B6ECCC" w14:textId="77777777" w:rsidTr="009129D0">
        <w:tc>
          <w:tcPr>
            <w:tcW w:w="15948" w:type="dxa"/>
          </w:tcPr>
          <w:p w14:paraId="04893041" w14:textId="77777777" w:rsidR="00590FFA" w:rsidRPr="008433B0" w:rsidRDefault="00590FFA" w:rsidP="009129D0">
            <w:pPr>
              <w:rPr>
                <w:b/>
                <w:i/>
              </w:rPr>
            </w:pPr>
            <w:r w:rsidRPr="008433B0">
              <w:rPr>
                <w:b/>
              </w:rPr>
              <w:t>Additional information / comments:</w:t>
            </w:r>
          </w:p>
          <w:p w14:paraId="1E0CF2C6" w14:textId="77777777" w:rsidR="00590FFA" w:rsidRDefault="00590FFA" w:rsidP="009129D0">
            <w:pPr>
              <w:ind w:left="360"/>
              <w:rPr>
                <w:i/>
              </w:rPr>
            </w:pPr>
          </w:p>
          <w:p w14:paraId="71CA6281" w14:textId="77777777" w:rsidR="00590FFA" w:rsidRDefault="00590FFA" w:rsidP="009129D0">
            <w:pPr>
              <w:ind w:left="360"/>
              <w:rPr>
                <w:i/>
              </w:rPr>
            </w:pPr>
          </w:p>
          <w:p w14:paraId="7C31E120" w14:textId="77777777" w:rsidR="00590FFA" w:rsidRDefault="00590FFA" w:rsidP="009129D0">
            <w:pPr>
              <w:ind w:left="360"/>
              <w:rPr>
                <w:i/>
              </w:rPr>
            </w:pPr>
          </w:p>
          <w:p w14:paraId="209688FB" w14:textId="77777777" w:rsidR="00590FFA" w:rsidRDefault="00590FFA" w:rsidP="009129D0">
            <w:pPr>
              <w:rPr>
                <w:i/>
              </w:rPr>
            </w:pPr>
          </w:p>
          <w:p w14:paraId="4A11BE81" w14:textId="77777777" w:rsidR="00590FFA" w:rsidRDefault="00590FFA" w:rsidP="009129D0">
            <w:pPr>
              <w:ind w:left="360"/>
              <w:rPr>
                <w:i/>
              </w:rPr>
            </w:pPr>
          </w:p>
          <w:p w14:paraId="25C632FB" w14:textId="77777777" w:rsidR="00590FFA" w:rsidRDefault="00590FFA" w:rsidP="009129D0">
            <w:pPr>
              <w:ind w:left="360"/>
              <w:rPr>
                <w:i/>
              </w:rPr>
            </w:pPr>
          </w:p>
          <w:p w14:paraId="3F9E920A" w14:textId="77777777" w:rsidR="00590FFA" w:rsidRDefault="00590FFA" w:rsidP="009129D0">
            <w:pPr>
              <w:ind w:left="360"/>
              <w:rPr>
                <w:i/>
              </w:rPr>
            </w:pPr>
          </w:p>
          <w:p w14:paraId="41554EB8" w14:textId="77777777" w:rsidR="00590FFA" w:rsidRPr="008433B0" w:rsidRDefault="00590FFA" w:rsidP="009129D0">
            <w:pPr>
              <w:ind w:left="360"/>
              <w:rPr>
                <w:i/>
              </w:rPr>
            </w:pPr>
          </w:p>
          <w:p w14:paraId="00B9AE75" w14:textId="77777777" w:rsidR="00590FFA" w:rsidRPr="008433B0" w:rsidRDefault="00590FFA" w:rsidP="009129D0">
            <w:pPr>
              <w:ind w:left="360"/>
            </w:pPr>
          </w:p>
          <w:p w14:paraId="6E666829" w14:textId="77777777" w:rsidR="00590FFA" w:rsidRPr="008433B0" w:rsidRDefault="00590FFA" w:rsidP="009129D0"/>
        </w:tc>
      </w:tr>
    </w:tbl>
    <w:p w14:paraId="29A735E3" w14:textId="77777777" w:rsidR="00590FFA" w:rsidRPr="008433B0" w:rsidRDefault="00590FFA" w:rsidP="00590FFA"/>
    <w:p w14:paraId="0ECB0EE6" w14:textId="77777777" w:rsidR="00590FFA" w:rsidRPr="008433B0" w:rsidRDefault="00590FFA" w:rsidP="00590FFA">
      <w:r w:rsidRPr="008433B0">
        <w:t>Now give the candidate an opportunity to ask any questions that they might have and answer them.</w:t>
      </w:r>
    </w:p>
    <w:p w14:paraId="1F074155" w14:textId="77777777" w:rsidR="00590FFA" w:rsidRPr="008433B0" w:rsidRDefault="00590FFA" w:rsidP="00590FFA"/>
    <w:p w14:paraId="7462210F" w14:textId="77777777" w:rsidR="00590FFA" w:rsidRPr="008433B0" w:rsidRDefault="00590FFA" w:rsidP="00590FFA">
      <w:r w:rsidRPr="008433B0">
        <w:rPr>
          <w:b/>
        </w:rPr>
        <w:t>Ending the interview:</w:t>
      </w:r>
    </w:p>
    <w:p w14:paraId="739B2BB7" w14:textId="77777777" w:rsidR="00590FFA" w:rsidRPr="008433B0" w:rsidRDefault="00590FFA" w:rsidP="00590FFA">
      <w:pPr>
        <w:widowControl/>
        <w:numPr>
          <w:ilvl w:val="0"/>
          <w:numId w:val="21"/>
        </w:numPr>
        <w:tabs>
          <w:tab w:val="clear" w:pos="720"/>
          <w:tab w:val="num" w:pos="540"/>
        </w:tabs>
        <w:autoSpaceDE/>
        <w:autoSpaceDN/>
        <w:ind w:left="540" w:hanging="540"/>
      </w:pPr>
      <w:r w:rsidRPr="008433B0">
        <w:t>Thank the candidate for attending the interview.</w:t>
      </w:r>
    </w:p>
    <w:p w14:paraId="22E901A5" w14:textId="77777777" w:rsidR="00590FFA" w:rsidRPr="008433B0" w:rsidRDefault="00590FFA" w:rsidP="00590FFA">
      <w:pPr>
        <w:widowControl/>
        <w:numPr>
          <w:ilvl w:val="0"/>
          <w:numId w:val="21"/>
        </w:numPr>
        <w:tabs>
          <w:tab w:val="clear" w:pos="720"/>
          <w:tab w:val="num" w:pos="540"/>
        </w:tabs>
        <w:autoSpaceDE/>
        <w:autoSpaceDN/>
        <w:ind w:left="540" w:hanging="540"/>
      </w:pPr>
      <w:r w:rsidRPr="008433B0">
        <w:t>Let them know what happens next i.e. when you will be making your decision and how you will be letting them know the results (candidates who have attended the interview should be made aware of your decision either way).</w:t>
      </w:r>
    </w:p>
    <w:p w14:paraId="773B4C30" w14:textId="5EF703CC" w:rsidR="00590FFA" w:rsidRPr="00C64A8B" w:rsidRDefault="00FE214E" w:rsidP="00590FFA">
      <w:r>
        <w:t xml:space="preserve"> </w:t>
      </w:r>
    </w:p>
    <w:p w14:paraId="12096304" w14:textId="77777777" w:rsidR="00590FFA" w:rsidRPr="00C64A8B" w:rsidRDefault="00590FFA" w:rsidP="00590FFA"/>
    <w:p w14:paraId="365CEEB7" w14:textId="77777777" w:rsidR="00590FFA" w:rsidRDefault="00590FFA"/>
    <w:sectPr w:rsidR="00590FFA" w:rsidSect="00590FFA">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8636" w14:textId="77777777" w:rsidR="003A4AD8" w:rsidRDefault="003A4AD8" w:rsidP="006F5852">
      <w:r>
        <w:separator/>
      </w:r>
    </w:p>
  </w:endnote>
  <w:endnote w:type="continuationSeparator" w:id="0">
    <w:p w14:paraId="6E4ECA4B" w14:textId="77777777" w:rsidR="003A4AD8" w:rsidRDefault="003A4AD8" w:rsidP="006F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C815" w14:textId="77777777" w:rsidR="00774573" w:rsidRDefault="00774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849671"/>
      <w:docPartObj>
        <w:docPartGallery w:val="Page Numbers (Bottom of Page)"/>
        <w:docPartUnique/>
      </w:docPartObj>
    </w:sdtPr>
    <w:sdtEndPr>
      <w:rPr>
        <w:noProof/>
      </w:rPr>
    </w:sdtEndPr>
    <w:sdtContent>
      <w:p w14:paraId="55F0B2D8" w14:textId="6066E1B5" w:rsidR="00774573" w:rsidRDefault="00774573">
        <w:pPr>
          <w:pStyle w:val="Footer"/>
        </w:pPr>
        <w:r>
          <w:fldChar w:fldCharType="begin"/>
        </w:r>
        <w:r>
          <w:instrText xml:space="preserve"> PAGE   \* MERGEFORMAT </w:instrText>
        </w:r>
        <w:r>
          <w:fldChar w:fldCharType="separate"/>
        </w:r>
        <w:r>
          <w:rPr>
            <w:noProof/>
          </w:rPr>
          <w:t>2</w:t>
        </w:r>
        <w:r>
          <w:rPr>
            <w:noProof/>
          </w:rPr>
          <w:fldChar w:fldCharType="end"/>
        </w:r>
      </w:p>
    </w:sdtContent>
  </w:sdt>
  <w:p w14:paraId="256585B8" w14:textId="77777777" w:rsidR="00774573" w:rsidRDefault="00774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F0E8" w14:textId="77777777" w:rsidR="00774573" w:rsidRDefault="00774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668" w14:textId="77777777" w:rsidR="003A4AD8" w:rsidRDefault="003A4AD8" w:rsidP="006F5852">
      <w:r>
        <w:separator/>
      </w:r>
    </w:p>
  </w:footnote>
  <w:footnote w:type="continuationSeparator" w:id="0">
    <w:p w14:paraId="279DE835" w14:textId="77777777" w:rsidR="003A4AD8" w:rsidRDefault="003A4AD8" w:rsidP="006F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5584" w14:textId="77777777" w:rsidR="00774573" w:rsidRDefault="00774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069B" w14:textId="77777777" w:rsidR="00774573" w:rsidRDefault="00774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ABDA" w14:textId="77777777" w:rsidR="00774573" w:rsidRDefault="0077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492"/>
    <w:multiLevelType w:val="hybridMultilevel"/>
    <w:tmpl w:val="2D685A38"/>
    <w:lvl w:ilvl="0" w:tplc="69F0A568">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36278"/>
    <w:multiLevelType w:val="hybridMultilevel"/>
    <w:tmpl w:val="BE88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6470A"/>
    <w:multiLevelType w:val="hybridMultilevel"/>
    <w:tmpl w:val="0302BD64"/>
    <w:lvl w:ilvl="0" w:tplc="16C6285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75D12"/>
    <w:multiLevelType w:val="hybridMultilevel"/>
    <w:tmpl w:val="9C08886A"/>
    <w:lvl w:ilvl="0" w:tplc="AB4634D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86A57"/>
    <w:multiLevelType w:val="hybridMultilevel"/>
    <w:tmpl w:val="931C0AAA"/>
    <w:lvl w:ilvl="0" w:tplc="16C6285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942CB"/>
    <w:multiLevelType w:val="hybridMultilevel"/>
    <w:tmpl w:val="9CF276C2"/>
    <w:lvl w:ilvl="0" w:tplc="69F0A568">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C37C8"/>
    <w:multiLevelType w:val="hybridMultilevel"/>
    <w:tmpl w:val="896EA308"/>
    <w:lvl w:ilvl="0" w:tplc="EDAC8F7C">
      <w:start w:val="1"/>
      <w:numFmt w:val="decimal"/>
      <w:lvlText w:val="%1."/>
      <w:lvlJc w:val="left"/>
      <w:pPr>
        <w:ind w:left="1297" w:hanging="358"/>
      </w:pPr>
      <w:rPr>
        <w:rFonts w:ascii="Calibri" w:eastAsia="Calibri" w:hAnsi="Calibri" w:cs="Calibri" w:hint="default"/>
        <w:b w:val="0"/>
        <w:bCs w:val="0"/>
        <w:i w:val="0"/>
        <w:iCs w:val="0"/>
        <w:spacing w:val="0"/>
        <w:w w:val="100"/>
        <w:sz w:val="22"/>
        <w:szCs w:val="22"/>
        <w:lang w:val="en-US" w:eastAsia="en-US" w:bidi="ar-SA"/>
      </w:rPr>
    </w:lvl>
    <w:lvl w:ilvl="1" w:tplc="31503544">
      <w:numFmt w:val="bullet"/>
      <w:lvlText w:val="•"/>
      <w:lvlJc w:val="left"/>
      <w:pPr>
        <w:ind w:left="2256" w:hanging="358"/>
      </w:pPr>
      <w:rPr>
        <w:rFonts w:hint="default"/>
        <w:lang w:val="en-US" w:eastAsia="en-US" w:bidi="ar-SA"/>
      </w:rPr>
    </w:lvl>
    <w:lvl w:ilvl="2" w:tplc="F626B02C">
      <w:numFmt w:val="bullet"/>
      <w:lvlText w:val="•"/>
      <w:lvlJc w:val="left"/>
      <w:pPr>
        <w:ind w:left="3212" w:hanging="358"/>
      </w:pPr>
      <w:rPr>
        <w:rFonts w:hint="default"/>
        <w:lang w:val="en-US" w:eastAsia="en-US" w:bidi="ar-SA"/>
      </w:rPr>
    </w:lvl>
    <w:lvl w:ilvl="3" w:tplc="197AB574">
      <w:numFmt w:val="bullet"/>
      <w:lvlText w:val="•"/>
      <w:lvlJc w:val="left"/>
      <w:pPr>
        <w:ind w:left="4168" w:hanging="358"/>
      </w:pPr>
      <w:rPr>
        <w:rFonts w:hint="default"/>
        <w:lang w:val="en-US" w:eastAsia="en-US" w:bidi="ar-SA"/>
      </w:rPr>
    </w:lvl>
    <w:lvl w:ilvl="4" w:tplc="B1C66D38">
      <w:numFmt w:val="bullet"/>
      <w:lvlText w:val="•"/>
      <w:lvlJc w:val="left"/>
      <w:pPr>
        <w:ind w:left="5124" w:hanging="358"/>
      </w:pPr>
      <w:rPr>
        <w:rFonts w:hint="default"/>
        <w:lang w:val="en-US" w:eastAsia="en-US" w:bidi="ar-SA"/>
      </w:rPr>
    </w:lvl>
    <w:lvl w:ilvl="5" w:tplc="7F00C1D8">
      <w:numFmt w:val="bullet"/>
      <w:lvlText w:val="•"/>
      <w:lvlJc w:val="left"/>
      <w:pPr>
        <w:ind w:left="6080" w:hanging="358"/>
      </w:pPr>
      <w:rPr>
        <w:rFonts w:hint="default"/>
        <w:lang w:val="en-US" w:eastAsia="en-US" w:bidi="ar-SA"/>
      </w:rPr>
    </w:lvl>
    <w:lvl w:ilvl="6" w:tplc="309ADD68">
      <w:numFmt w:val="bullet"/>
      <w:lvlText w:val="•"/>
      <w:lvlJc w:val="left"/>
      <w:pPr>
        <w:ind w:left="7036" w:hanging="358"/>
      </w:pPr>
      <w:rPr>
        <w:rFonts w:hint="default"/>
        <w:lang w:val="en-US" w:eastAsia="en-US" w:bidi="ar-SA"/>
      </w:rPr>
    </w:lvl>
    <w:lvl w:ilvl="7" w:tplc="7F04521A">
      <w:numFmt w:val="bullet"/>
      <w:lvlText w:val="•"/>
      <w:lvlJc w:val="left"/>
      <w:pPr>
        <w:ind w:left="7992" w:hanging="358"/>
      </w:pPr>
      <w:rPr>
        <w:rFonts w:hint="default"/>
        <w:lang w:val="en-US" w:eastAsia="en-US" w:bidi="ar-SA"/>
      </w:rPr>
    </w:lvl>
    <w:lvl w:ilvl="8" w:tplc="24401D28">
      <w:numFmt w:val="bullet"/>
      <w:lvlText w:val="•"/>
      <w:lvlJc w:val="left"/>
      <w:pPr>
        <w:ind w:left="8948" w:hanging="358"/>
      </w:pPr>
      <w:rPr>
        <w:rFonts w:hint="default"/>
        <w:lang w:val="en-US" w:eastAsia="en-US" w:bidi="ar-SA"/>
      </w:rPr>
    </w:lvl>
  </w:abstractNum>
  <w:abstractNum w:abstractNumId="7" w15:restartNumberingAfterBreak="0">
    <w:nsid w:val="183C64AF"/>
    <w:multiLevelType w:val="hybridMultilevel"/>
    <w:tmpl w:val="B402498E"/>
    <w:lvl w:ilvl="0" w:tplc="5F84EA48">
      <w:start w:val="1"/>
      <w:numFmt w:val="decimal"/>
      <w:lvlText w:val="%1."/>
      <w:lvlJc w:val="left"/>
      <w:pPr>
        <w:ind w:left="1295" w:hanging="358"/>
      </w:pPr>
      <w:rPr>
        <w:rFonts w:ascii="Calibri" w:eastAsia="Calibri" w:hAnsi="Calibri" w:cs="Calibri" w:hint="default"/>
        <w:b w:val="0"/>
        <w:bCs w:val="0"/>
        <w:i w:val="0"/>
        <w:iCs w:val="0"/>
        <w:spacing w:val="0"/>
        <w:w w:val="100"/>
        <w:sz w:val="22"/>
        <w:szCs w:val="22"/>
        <w:lang w:val="en-US" w:eastAsia="en-US" w:bidi="ar-SA"/>
      </w:rPr>
    </w:lvl>
    <w:lvl w:ilvl="1" w:tplc="8FBEEEC4">
      <w:numFmt w:val="bullet"/>
      <w:lvlText w:val="•"/>
      <w:lvlJc w:val="left"/>
      <w:pPr>
        <w:ind w:left="2256" w:hanging="358"/>
      </w:pPr>
      <w:rPr>
        <w:rFonts w:hint="default"/>
        <w:lang w:val="en-US" w:eastAsia="en-US" w:bidi="ar-SA"/>
      </w:rPr>
    </w:lvl>
    <w:lvl w:ilvl="2" w:tplc="90B86D24">
      <w:numFmt w:val="bullet"/>
      <w:lvlText w:val="•"/>
      <w:lvlJc w:val="left"/>
      <w:pPr>
        <w:ind w:left="3212" w:hanging="358"/>
      </w:pPr>
      <w:rPr>
        <w:rFonts w:hint="default"/>
        <w:lang w:val="en-US" w:eastAsia="en-US" w:bidi="ar-SA"/>
      </w:rPr>
    </w:lvl>
    <w:lvl w:ilvl="3" w:tplc="829C0DEA">
      <w:numFmt w:val="bullet"/>
      <w:lvlText w:val="•"/>
      <w:lvlJc w:val="left"/>
      <w:pPr>
        <w:ind w:left="4168" w:hanging="358"/>
      </w:pPr>
      <w:rPr>
        <w:rFonts w:hint="default"/>
        <w:lang w:val="en-US" w:eastAsia="en-US" w:bidi="ar-SA"/>
      </w:rPr>
    </w:lvl>
    <w:lvl w:ilvl="4" w:tplc="2DCA09DE">
      <w:numFmt w:val="bullet"/>
      <w:lvlText w:val="•"/>
      <w:lvlJc w:val="left"/>
      <w:pPr>
        <w:ind w:left="5124" w:hanging="358"/>
      </w:pPr>
      <w:rPr>
        <w:rFonts w:hint="default"/>
        <w:lang w:val="en-US" w:eastAsia="en-US" w:bidi="ar-SA"/>
      </w:rPr>
    </w:lvl>
    <w:lvl w:ilvl="5" w:tplc="0434B5F6">
      <w:numFmt w:val="bullet"/>
      <w:lvlText w:val="•"/>
      <w:lvlJc w:val="left"/>
      <w:pPr>
        <w:ind w:left="6080" w:hanging="358"/>
      </w:pPr>
      <w:rPr>
        <w:rFonts w:hint="default"/>
        <w:lang w:val="en-US" w:eastAsia="en-US" w:bidi="ar-SA"/>
      </w:rPr>
    </w:lvl>
    <w:lvl w:ilvl="6" w:tplc="2944782A">
      <w:numFmt w:val="bullet"/>
      <w:lvlText w:val="•"/>
      <w:lvlJc w:val="left"/>
      <w:pPr>
        <w:ind w:left="7036" w:hanging="358"/>
      </w:pPr>
      <w:rPr>
        <w:rFonts w:hint="default"/>
        <w:lang w:val="en-US" w:eastAsia="en-US" w:bidi="ar-SA"/>
      </w:rPr>
    </w:lvl>
    <w:lvl w:ilvl="7" w:tplc="496E8054">
      <w:numFmt w:val="bullet"/>
      <w:lvlText w:val="•"/>
      <w:lvlJc w:val="left"/>
      <w:pPr>
        <w:ind w:left="7992" w:hanging="358"/>
      </w:pPr>
      <w:rPr>
        <w:rFonts w:hint="default"/>
        <w:lang w:val="en-US" w:eastAsia="en-US" w:bidi="ar-SA"/>
      </w:rPr>
    </w:lvl>
    <w:lvl w:ilvl="8" w:tplc="7FAA4282">
      <w:numFmt w:val="bullet"/>
      <w:lvlText w:val="•"/>
      <w:lvlJc w:val="left"/>
      <w:pPr>
        <w:ind w:left="8948" w:hanging="358"/>
      </w:pPr>
      <w:rPr>
        <w:rFonts w:hint="default"/>
        <w:lang w:val="en-US" w:eastAsia="en-US" w:bidi="ar-SA"/>
      </w:rPr>
    </w:lvl>
  </w:abstractNum>
  <w:abstractNum w:abstractNumId="8" w15:restartNumberingAfterBreak="0">
    <w:nsid w:val="1A085DE4"/>
    <w:multiLevelType w:val="hybridMultilevel"/>
    <w:tmpl w:val="7602C682"/>
    <w:lvl w:ilvl="0" w:tplc="16C6285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1038F"/>
    <w:multiLevelType w:val="hybridMultilevel"/>
    <w:tmpl w:val="744878AC"/>
    <w:lvl w:ilvl="0" w:tplc="7FBCB64E">
      <w:numFmt w:val="bullet"/>
      <w:lvlText w:val=""/>
      <w:lvlJc w:val="left"/>
      <w:pPr>
        <w:ind w:left="227" w:hanging="227"/>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F3544"/>
    <w:multiLevelType w:val="hybridMultilevel"/>
    <w:tmpl w:val="731C6080"/>
    <w:lvl w:ilvl="0" w:tplc="16C6285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2523C"/>
    <w:multiLevelType w:val="hybridMultilevel"/>
    <w:tmpl w:val="7BA4E724"/>
    <w:lvl w:ilvl="0" w:tplc="7FBCB64E">
      <w:numFmt w:val="bullet"/>
      <w:lvlText w:val=""/>
      <w:lvlJc w:val="left"/>
      <w:pPr>
        <w:ind w:left="227" w:hanging="227"/>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14B5B"/>
    <w:multiLevelType w:val="hybridMultilevel"/>
    <w:tmpl w:val="313AF24A"/>
    <w:lvl w:ilvl="0" w:tplc="B24C796A">
      <w:start w:val="6"/>
      <w:numFmt w:val="decimal"/>
      <w:lvlText w:val="%1."/>
      <w:lvlJc w:val="left"/>
      <w:pPr>
        <w:ind w:left="1440" w:hanging="358"/>
      </w:pPr>
      <w:rPr>
        <w:rFonts w:ascii="Calibri" w:eastAsia="Calibri" w:hAnsi="Calibri" w:cs="Calibri" w:hint="default"/>
        <w:b w:val="0"/>
        <w:bCs w:val="0"/>
        <w:i w:val="0"/>
        <w:iCs w:val="0"/>
        <w:spacing w:val="0"/>
        <w:w w:val="100"/>
        <w:sz w:val="22"/>
        <w:szCs w:val="22"/>
        <w:lang w:val="en-US" w:eastAsia="en-US" w:bidi="ar-SA"/>
      </w:rPr>
    </w:lvl>
    <w:lvl w:ilvl="1" w:tplc="6756D8EC">
      <w:numFmt w:val="bullet"/>
      <w:lvlText w:val="•"/>
      <w:lvlJc w:val="left"/>
      <w:pPr>
        <w:ind w:left="2414" w:hanging="358"/>
      </w:pPr>
      <w:rPr>
        <w:rFonts w:hint="default"/>
        <w:lang w:val="en-US" w:eastAsia="en-US" w:bidi="ar-SA"/>
      </w:rPr>
    </w:lvl>
    <w:lvl w:ilvl="2" w:tplc="6DF4886C">
      <w:numFmt w:val="bullet"/>
      <w:lvlText w:val="•"/>
      <w:lvlJc w:val="left"/>
      <w:pPr>
        <w:ind w:left="3389" w:hanging="358"/>
      </w:pPr>
      <w:rPr>
        <w:rFonts w:hint="default"/>
        <w:lang w:val="en-US" w:eastAsia="en-US" w:bidi="ar-SA"/>
      </w:rPr>
    </w:lvl>
    <w:lvl w:ilvl="3" w:tplc="30E066BC">
      <w:numFmt w:val="bullet"/>
      <w:lvlText w:val="•"/>
      <w:lvlJc w:val="left"/>
      <w:pPr>
        <w:ind w:left="4363" w:hanging="358"/>
      </w:pPr>
      <w:rPr>
        <w:rFonts w:hint="default"/>
        <w:lang w:val="en-US" w:eastAsia="en-US" w:bidi="ar-SA"/>
      </w:rPr>
    </w:lvl>
    <w:lvl w:ilvl="4" w:tplc="AB58D11A">
      <w:numFmt w:val="bullet"/>
      <w:lvlText w:val="•"/>
      <w:lvlJc w:val="left"/>
      <w:pPr>
        <w:ind w:left="5338" w:hanging="358"/>
      </w:pPr>
      <w:rPr>
        <w:rFonts w:hint="default"/>
        <w:lang w:val="en-US" w:eastAsia="en-US" w:bidi="ar-SA"/>
      </w:rPr>
    </w:lvl>
    <w:lvl w:ilvl="5" w:tplc="60368DF2">
      <w:numFmt w:val="bullet"/>
      <w:lvlText w:val="•"/>
      <w:lvlJc w:val="left"/>
      <w:pPr>
        <w:ind w:left="6313" w:hanging="358"/>
      </w:pPr>
      <w:rPr>
        <w:rFonts w:hint="default"/>
        <w:lang w:val="en-US" w:eastAsia="en-US" w:bidi="ar-SA"/>
      </w:rPr>
    </w:lvl>
    <w:lvl w:ilvl="6" w:tplc="E7287472">
      <w:numFmt w:val="bullet"/>
      <w:lvlText w:val="•"/>
      <w:lvlJc w:val="left"/>
      <w:pPr>
        <w:ind w:left="7287" w:hanging="358"/>
      </w:pPr>
      <w:rPr>
        <w:rFonts w:hint="default"/>
        <w:lang w:val="en-US" w:eastAsia="en-US" w:bidi="ar-SA"/>
      </w:rPr>
    </w:lvl>
    <w:lvl w:ilvl="7" w:tplc="ABE63430">
      <w:numFmt w:val="bullet"/>
      <w:lvlText w:val="•"/>
      <w:lvlJc w:val="left"/>
      <w:pPr>
        <w:ind w:left="8262" w:hanging="358"/>
      </w:pPr>
      <w:rPr>
        <w:rFonts w:hint="default"/>
        <w:lang w:val="en-US" w:eastAsia="en-US" w:bidi="ar-SA"/>
      </w:rPr>
    </w:lvl>
    <w:lvl w:ilvl="8" w:tplc="9D50AFE0">
      <w:numFmt w:val="bullet"/>
      <w:lvlText w:val="•"/>
      <w:lvlJc w:val="left"/>
      <w:pPr>
        <w:ind w:left="9237" w:hanging="358"/>
      </w:pPr>
      <w:rPr>
        <w:rFonts w:hint="default"/>
        <w:lang w:val="en-US" w:eastAsia="en-US" w:bidi="ar-SA"/>
      </w:rPr>
    </w:lvl>
  </w:abstractNum>
  <w:abstractNum w:abstractNumId="13" w15:restartNumberingAfterBreak="0">
    <w:nsid w:val="45DB339C"/>
    <w:multiLevelType w:val="hybridMultilevel"/>
    <w:tmpl w:val="372CEC5E"/>
    <w:lvl w:ilvl="0" w:tplc="7228C306">
      <w:numFmt w:val="bullet"/>
      <w:lvlText w:val=""/>
      <w:lvlJc w:val="left"/>
      <w:pPr>
        <w:ind w:left="144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F6232"/>
    <w:multiLevelType w:val="hybridMultilevel"/>
    <w:tmpl w:val="EDB03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21F0B"/>
    <w:multiLevelType w:val="hybridMultilevel"/>
    <w:tmpl w:val="481CDDD0"/>
    <w:lvl w:ilvl="0" w:tplc="35BE0B6A">
      <w:start w:val="1"/>
      <w:numFmt w:val="decimal"/>
      <w:lvlText w:val="%1."/>
      <w:lvlJc w:val="left"/>
      <w:pPr>
        <w:ind w:left="1437" w:hanging="358"/>
      </w:pPr>
      <w:rPr>
        <w:rFonts w:ascii="Calibri" w:eastAsia="Calibri" w:hAnsi="Calibri" w:cs="Calibri" w:hint="default"/>
        <w:b w:val="0"/>
        <w:bCs w:val="0"/>
        <w:i w:val="0"/>
        <w:iCs w:val="0"/>
        <w:spacing w:val="0"/>
        <w:w w:val="100"/>
        <w:sz w:val="22"/>
        <w:szCs w:val="22"/>
        <w:lang w:val="en-US" w:eastAsia="en-US" w:bidi="ar-SA"/>
      </w:rPr>
    </w:lvl>
    <w:lvl w:ilvl="1" w:tplc="30F827B4">
      <w:numFmt w:val="bullet"/>
      <w:lvlText w:val="•"/>
      <w:lvlJc w:val="left"/>
      <w:pPr>
        <w:ind w:left="2414" w:hanging="358"/>
      </w:pPr>
      <w:rPr>
        <w:rFonts w:hint="default"/>
        <w:lang w:val="en-US" w:eastAsia="en-US" w:bidi="ar-SA"/>
      </w:rPr>
    </w:lvl>
    <w:lvl w:ilvl="2" w:tplc="8F4E3D42">
      <w:numFmt w:val="bullet"/>
      <w:lvlText w:val="•"/>
      <w:lvlJc w:val="left"/>
      <w:pPr>
        <w:ind w:left="3389" w:hanging="358"/>
      </w:pPr>
      <w:rPr>
        <w:rFonts w:hint="default"/>
        <w:lang w:val="en-US" w:eastAsia="en-US" w:bidi="ar-SA"/>
      </w:rPr>
    </w:lvl>
    <w:lvl w:ilvl="3" w:tplc="90DCE35A">
      <w:numFmt w:val="bullet"/>
      <w:lvlText w:val="•"/>
      <w:lvlJc w:val="left"/>
      <w:pPr>
        <w:ind w:left="4363" w:hanging="358"/>
      </w:pPr>
      <w:rPr>
        <w:rFonts w:hint="default"/>
        <w:lang w:val="en-US" w:eastAsia="en-US" w:bidi="ar-SA"/>
      </w:rPr>
    </w:lvl>
    <w:lvl w:ilvl="4" w:tplc="98F45B08">
      <w:numFmt w:val="bullet"/>
      <w:lvlText w:val="•"/>
      <w:lvlJc w:val="left"/>
      <w:pPr>
        <w:ind w:left="5338" w:hanging="358"/>
      </w:pPr>
      <w:rPr>
        <w:rFonts w:hint="default"/>
        <w:lang w:val="en-US" w:eastAsia="en-US" w:bidi="ar-SA"/>
      </w:rPr>
    </w:lvl>
    <w:lvl w:ilvl="5" w:tplc="C0EA43B8">
      <w:numFmt w:val="bullet"/>
      <w:lvlText w:val="•"/>
      <w:lvlJc w:val="left"/>
      <w:pPr>
        <w:ind w:left="6313" w:hanging="358"/>
      </w:pPr>
      <w:rPr>
        <w:rFonts w:hint="default"/>
        <w:lang w:val="en-US" w:eastAsia="en-US" w:bidi="ar-SA"/>
      </w:rPr>
    </w:lvl>
    <w:lvl w:ilvl="6" w:tplc="63ECB5F2">
      <w:numFmt w:val="bullet"/>
      <w:lvlText w:val="•"/>
      <w:lvlJc w:val="left"/>
      <w:pPr>
        <w:ind w:left="7287" w:hanging="358"/>
      </w:pPr>
      <w:rPr>
        <w:rFonts w:hint="default"/>
        <w:lang w:val="en-US" w:eastAsia="en-US" w:bidi="ar-SA"/>
      </w:rPr>
    </w:lvl>
    <w:lvl w:ilvl="7" w:tplc="91EA49B6">
      <w:numFmt w:val="bullet"/>
      <w:lvlText w:val="•"/>
      <w:lvlJc w:val="left"/>
      <w:pPr>
        <w:ind w:left="8262" w:hanging="358"/>
      </w:pPr>
      <w:rPr>
        <w:rFonts w:hint="default"/>
        <w:lang w:val="en-US" w:eastAsia="en-US" w:bidi="ar-SA"/>
      </w:rPr>
    </w:lvl>
    <w:lvl w:ilvl="8" w:tplc="2CA8B7BC">
      <w:numFmt w:val="bullet"/>
      <w:lvlText w:val="•"/>
      <w:lvlJc w:val="left"/>
      <w:pPr>
        <w:ind w:left="9237" w:hanging="358"/>
      </w:pPr>
      <w:rPr>
        <w:rFonts w:hint="default"/>
        <w:lang w:val="en-US" w:eastAsia="en-US" w:bidi="ar-SA"/>
      </w:rPr>
    </w:lvl>
  </w:abstractNum>
  <w:abstractNum w:abstractNumId="16" w15:restartNumberingAfterBreak="0">
    <w:nsid w:val="5A250729"/>
    <w:multiLevelType w:val="hybridMultilevel"/>
    <w:tmpl w:val="99446892"/>
    <w:lvl w:ilvl="0" w:tplc="522CC460">
      <w:numFmt w:val="bullet"/>
      <w:lvlText w:val=""/>
      <w:lvlJc w:val="left"/>
      <w:pPr>
        <w:ind w:left="284" w:hanging="284"/>
      </w:pPr>
      <w:rPr>
        <w:rFonts w:ascii="Symbol" w:eastAsia="Calibri"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25713B"/>
    <w:multiLevelType w:val="hybridMultilevel"/>
    <w:tmpl w:val="5CC2D986"/>
    <w:lvl w:ilvl="0" w:tplc="694ABCF6">
      <w:start w:val="1"/>
      <w:numFmt w:val="decimal"/>
      <w:lvlText w:val="%1."/>
      <w:lvlJc w:val="left"/>
      <w:pPr>
        <w:ind w:left="1437" w:hanging="358"/>
      </w:pPr>
      <w:rPr>
        <w:rFonts w:ascii="Calibri" w:eastAsia="Calibri" w:hAnsi="Calibri" w:cs="Calibri" w:hint="default"/>
        <w:b w:val="0"/>
        <w:bCs w:val="0"/>
        <w:i w:val="0"/>
        <w:iCs w:val="0"/>
        <w:spacing w:val="0"/>
        <w:w w:val="100"/>
        <w:sz w:val="22"/>
        <w:szCs w:val="22"/>
        <w:lang w:val="en-US" w:eastAsia="en-US" w:bidi="ar-SA"/>
      </w:rPr>
    </w:lvl>
    <w:lvl w:ilvl="1" w:tplc="A560BCDA">
      <w:numFmt w:val="bullet"/>
      <w:lvlText w:val="•"/>
      <w:lvlJc w:val="left"/>
      <w:pPr>
        <w:ind w:left="2414" w:hanging="358"/>
      </w:pPr>
      <w:rPr>
        <w:rFonts w:hint="default"/>
        <w:lang w:val="en-US" w:eastAsia="en-US" w:bidi="ar-SA"/>
      </w:rPr>
    </w:lvl>
    <w:lvl w:ilvl="2" w:tplc="715C64C2">
      <w:numFmt w:val="bullet"/>
      <w:lvlText w:val="•"/>
      <w:lvlJc w:val="left"/>
      <w:pPr>
        <w:ind w:left="3389" w:hanging="358"/>
      </w:pPr>
      <w:rPr>
        <w:rFonts w:hint="default"/>
        <w:lang w:val="en-US" w:eastAsia="en-US" w:bidi="ar-SA"/>
      </w:rPr>
    </w:lvl>
    <w:lvl w:ilvl="3" w:tplc="F3640120">
      <w:numFmt w:val="bullet"/>
      <w:lvlText w:val="•"/>
      <w:lvlJc w:val="left"/>
      <w:pPr>
        <w:ind w:left="4363" w:hanging="358"/>
      </w:pPr>
      <w:rPr>
        <w:rFonts w:hint="default"/>
        <w:lang w:val="en-US" w:eastAsia="en-US" w:bidi="ar-SA"/>
      </w:rPr>
    </w:lvl>
    <w:lvl w:ilvl="4" w:tplc="7F5A3ACC">
      <w:numFmt w:val="bullet"/>
      <w:lvlText w:val="•"/>
      <w:lvlJc w:val="left"/>
      <w:pPr>
        <w:ind w:left="5338" w:hanging="358"/>
      </w:pPr>
      <w:rPr>
        <w:rFonts w:hint="default"/>
        <w:lang w:val="en-US" w:eastAsia="en-US" w:bidi="ar-SA"/>
      </w:rPr>
    </w:lvl>
    <w:lvl w:ilvl="5" w:tplc="F3DAB17C">
      <w:numFmt w:val="bullet"/>
      <w:lvlText w:val="•"/>
      <w:lvlJc w:val="left"/>
      <w:pPr>
        <w:ind w:left="6313" w:hanging="358"/>
      </w:pPr>
      <w:rPr>
        <w:rFonts w:hint="default"/>
        <w:lang w:val="en-US" w:eastAsia="en-US" w:bidi="ar-SA"/>
      </w:rPr>
    </w:lvl>
    <w:lvl w:ilvl="6" w:tplc="73109030">
      <w:numFmt w:val="bullet"/>
      <w:lvlText w:val="•"/>
      <w:lvlJc w:val="left"/>
      <w:pPr>
        <w:ind w:left="7287" w:hanging="358"/>
      </w:pPr>
      <w:rPr>
        <w:rFonts w:hint="default"/>
        <w:lang w:val="en-US" w:eastAsia="en-US" w:bidi="ar-SA"/>
      </w:rPr>
    </w:lvl>
    <w:lvl w:ilvl="7" w:tplc="12968AE6">
      <w:numFmt w:val="bullet"/>
      <w:lvlText w:val="•"/>
      <w:lvlJc w:val="left"/>
      <w:pPr>
        <w:ind w:left="8262" w:hanging="358"/>
      </w:pPr>
      <w:rPr>
        <w:rFonts w:hint="default"/>
        <w:lang w:val="en-US" w:eastAsia="en-US" w:bidi="ar-SA"/>
      </w:rPr>
    </w:lvl>
    <w:lvl w:ilvl="8" w:tplc="0D908A44">
      <w:numFmt w:val="bullet"/>
      <w:lvlText w:val="•"/>
      <w:lvlJc w:val="left"/>
      <w:pPr>
        <w:ind w:left="9237" w:hanging="358"/>
      </w:pPr>
      <w:rPr>
        <w:rFonts w:hint="default"/>
        <w:lang w:val="en-US" w:eastAsia="en-US" w:bidi="ar-SA"/>
      </w:rPr>
    </w:lvl>
  </w:abstractNum>
  <w:abstractNum w:abstractNumId="18" w15:restartNumberingAfterBreak="0">
    <w:nsid w:val="5B952C57"/>
    <w:multiLevelType w:val="hybridMultilevel"/>
    <w:tmpl w:val="7FF8C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D523C"/>
    <w:multiLevelType w:val="hybridMultilevel"/>
    <w:tmpl w:val="1B80563A"/>
    <w:lvl w:ilvl="0" w:tplc="16C6285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567B6"/>
    <w:multiLevelType w:val="hybridMultilevel"/>
    <w:tmpl w:val="85EAFD06"/>
    <w:lvl w:ilvl="0" w:tplc="16C6285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654970">
    <w:abstractNumId w:val="7"/>
  </w:num>
  <w:num w:numId="2" w16cid:durableId="957836445">
    <w:abstractNumId w:val="17"/>
  </w:num>
  <w:num w:numId="3" w16cid:durableId="466239496">
    <w:abstractNumId w:val="15"/>
  </w:num>
  <w:num w:numId="4" w16cid:durableId="584191393">
    <w:abstractNumId w:val="12"/>
  </w:num>
  <w:num w:numId="5" w16cid:durableId="168495684">
    <w:abstractNumId w:val="6"/>
  </w:num>
  <w:num w:numId="6" w16cid:durableId="527333967">
    <w:abstractNumId w:val="1"/>
  </w:num>
  <w:num w:numId="7" w16cid:durableId="21319559">
    <w:abstractNumId w:val="16"/>
  </w:num>
  <w:num w:numId="8" w16cid:durableId="1997803188">
    <w:abstractNumId w:val="13"/>
  </w:num>
  <w:num w:numId="9" w16cid:durableId="824391180">
    <w:abstractNumId w:val="11"/>
  </w:num>
  <w:num w:numId="10" w16cid:durableId="402223071">
    <w:abstractNumId w:val="5"/>
  </w:num>
  <w:num w:numId="11" w16cid:durableId="1380323909">
    <w:abstractNumId w:val="0"/>
  </w:num>
  <w:num w:numId="12" w16cid:durableId="2043051005">
    <w:abstractNumId w:val="20"/>
  </w:num>
  <w:num w:numId="13" w16cid:durableId="1430739527">
    <w:abstractNumId w:val="10"/>
  </w:num>
  <w:num w:numId="14" w16cid:durableId="328750769">
    <w:abstractNumId w:val="4"/>
  </w:num>
  <w:num w:numId="15" w16cid:durableId="562103742">
    <w:abstractNumId w:val="2"/>
  </w:num>
  <w:num w:numId="16" w16cid:durableId="1605961840">
    <w:abstractNumId w:val="19"/>
  </w:num>
  <w:num w:numId="17" w16cid:durableId="951547268">
    <w:abstractNumId w:val="8"/>
  </w:num>
  <w:num w:numId="18" w16cid:durableId="465702916">
    <w:abstractNumId w:val="9"/>
  </w:num>
  <w:num w:numId="19" w16cid:durableId="1539664513">
    <w:abstractNumId w:val="3"/>
  </w:num>
  <w:num w:numId="20" w16cid:durableId="1828587718">
    <w:abstractNumId w:val="18"/>
  </w:num>
  <w:num w:numId="21" w16cid:durableId="1455517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95"/>
    <w:rsid w:val="00002DE4"/>
    <w:rsid w:val="00004208"/>
    <w:rsid w:val="000B7B4C"/>
    <w:rsid w:val="000D1E21"/>
    <w:rsid w:val="00104AA5"/>
    <w:rsid w:val="00176374"/>
    <w:rsid w:val="00186035"/>
    <w:rsid w:val="001E4BD0"/>
    <w:rsid w:val="0030174F"/>
    <w:rsid w:val="003175E8"/>
    <w:rsid w:val="003A4AD8"/>
    <w:rsid w:val="003B2304"/>
    <w:rsid w:val="00417DE9"/>
    <w:rsid w:val="00427324"/>
    <w:rsid w:val="00547744"/>
    <w:rsid w:val="00572CB0"/>
    <w:rsid w:val="00590FFA"/>
    <w:rsid w:val="00600CCE"/>
    <w:rsid w:val="006D55C5"/>
    <w:rsid w:val="006E4767"/>
    <w:rsid w:val="006E5435"/>
    <w:rsid w:val="006F5852"/>
    <w:rsid w:val="007022B6"/>
    <w:rsid w:val="00715249"/>
    <w:rsid w:val="0074155B"/>
    <w:rsid w:val="00774573"/>
    <w:rsid w:val="007F0895"/>
    <w:rsid w:val="008201C0"/>
    <w:rsid w:val="0089798B"/>
    <w:rsid w:val="008B4A7E"/>
    <w:rsid w:val="00936E37"/>
    <w:rsid w:val="009B37A2"/>
    <w:rsid w:val="009C08E1"/>
    <w:rsid w:val="00A74703"/>
    <w:rsid w:val="00AC1B50"/>
    <w:rsid w:val="00BC4B35"/>
    <w:rsid w:val="00BC544A"/>
    <w:rsid w:val="00BF1B2F"/>
    <w:rsid w:val="00C012D1"/>
    <w:rsid w:val="00C14204"/>
    <w:rsid w:val="00C9799D"/>
    <w:rsid w:val="00CC44E0"/>
    <w:rsid w:val="00CC7368"/>
    <w:rsid w:val="00CE0098"/>
    <w:rsid w:val="00D279AE"/>
    <w:rsid w:val="00D91B1E"/>
    <w:rsid w:val="00DB7436"/>
    <w:rsid w:val="00E05BA5"/>
    <w:rsid w:val="00E81BBB"/>
    <w:rsid w:val="00EF404A"/>
    <w:rsid w:val="00F04F6D"/>
    <w:rsid w:val="00F06EDB"/>
    <w:rsid w:val="00F4258E"/>
    <w:rsid w:val="00F72475"/>
    <w:rsid w:val="00FA44A4"/>
    <w:rsid w:val="00FB0422"/>
    <w:rsid w:val="00FE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B497008"/>
  <w15:docId w15:val="{C6CAA518-8EDF-460E-859A-80561719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
      <w:ind w:right="1"/>
      <w:jc w:val="center"/>
    </w:pPr>
    <w:rPr>
      <w:b/>
      <w:bCs/>
      <w:sz w:val="24"/>
      <w:szCs w:val="24"/>
    </w:rPr>
  </w:style>
  <w:style w:type="paragraph" w:styleId="ListParagraph">
    <w:name w:val="List Paragraph"/>
    <w:basedOn w:val="Normal"/>
    <w:uiPriority w:val="1"/>
    <w:qFormat/>
    <w:pPr>
      <w:spacing w:before="20"/>
      <w:ind w:left="143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5852"/>
    <w:pPr>
      <w:tabs>
        <w:tab w:val="center" w:pos="4513"/>
        <w:tab w:val="right" w:pos="9026"/>
      </w:tabs>
    </w:pPr>
  </w:style>
  <w:style w:type="character" w:customStyle="1" w:styleId="HeaderChar">
    <w:name w:val="Header Char"/>
    <w:basedOn w:val="DefaultParagraphFont"/>
    <w:link w:val="Header"/>
    <w:uiPriority w:val="99"/>
    <w:rsid w:val="006F5852"/>
    <w:rPr>
      <w:rFonts w:ascii="Calibri" w:eastAsia="Calibri" w:hAnsi="Calibri" w:cs="Calibri"/>
    </w:rPr>
  </w:style>
  <w:style w:type="paragraph" w:styleId="Footer">
    <w:name w:val="footer"/>
    <w:basedOn w:val="Normal"/>
    <w:link w:val="FooterChar"/>
    <w:uiPriority w:val="99"/>
    <w:unhideWhenUsed/>
    <w:rsid w:val="006F5852"/>
    <w:pPr>
      <w:tabs>
        <w:tab w:val="center" w:pos="4513"/>
        <w:tab w:val="right" w:pos="9026"/>
      </w:tabs>
    </w:pPr>
  </w:style>
  <w:style w:type="character" w:customStyle="1" w:styleId="FooterChar">
    <w:name w:val="Footer Char"/>
    <w:basedOn w:val="DefaultParagraphFont"/>
    <w:link w:val="Footer"/>
    <w:uiPriority w:val="99"/>
    <w:rsid w:val="006F585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cid:D9F7603B-4E52-4C16-9718-1D40556E56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cid:D9F7603B-4E52-4C16-9718-1D40556E56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DB6496ED1FB459F9C9F0BFC18D35C" ma:contentTypeVersion="18" ma:contentTypeDescription="Create a new document." ma:contentTypeScope="" ma:versionID="d172a9bf63cd10aaa1ee639d468aa70a">
  <xsd:schema xmlns:xsd="http://www.w3.org/2001/XMLSchema" xmlns:xs="http://www.w3.org/2001/XMLSchema" xmlns:p="http://schemas.microsoft.com/office/2006/metadata/properties" xmlns:ns2="68a6668f-8d11-46c8-8409-2c28290781c8" xmlns:ns3="93fa7271-b7e5-4678-a49f-c12722bc9c32" targetNamespace="http://schemas.microsoft.com/office/2006/metadata/properties" ma:root="true" ma:fieldsID="c93e990fd213b8af7067a75dee63a936" ns2:_="" ns3:_="">
    <xsd:import namespace="68a6668f-8d11-46c8-8409-2c28290781c8"/>
    <xsd:import namespace="93fa7271-b7e5-4678-a49f-c12722bc9c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668f-8d11-46c8-8409-2c2829078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785b-4b10-4ef3-896b-3f891d47b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a7271-b7e5-4678-a49f-c12722bc9c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78cd1-3a0d-4a83-a35e-769141bc728c}" ma:internalName="TaxCatchAll" ma:showField="CatchAllData" ma:web="93fa7271-b7e5-4678-a49f-c12722bc9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8a6668f-8d11-46c8-8409-2c28290781c8" xsi:nil="true"/>
    <SharedWithUsers xmlns="93fa7271-b7e5-4678-a49f-c12722bc9c32">
      <UserInfo>
        <DisplayName/>
        <AccountId xsi:nil="true"/>
        <AccountType/>
      </UserInfo>
    </SharedWithUsers>
    <TaxCatchAll xmlns="93fa7271-b7e5-4678-a49f-c12722bc9c32" xsi:nil="true"/>
    <lcf76f155ced4ddcb4097134ff3c332f xmlns="68a6668f-8d11-46c8-8409-2c28290781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63F71-280F-435C-8145-DA75CEAF5BBC}"/>
</file>

<file path=customXml/itemProps2.xml><?xml version="1.0" encoding="utf-8"?>
<ds:datastoreItem xmlns:ds="http://schemas.openxmlformats.org/officeDocument/2006/customXml" ds:itemID="{8402A463-3C50-46A9-AA34-DB25BE0AA809}">
  <ds:schemaRefs>
    <ds:schemaRef ds:uri="http://schemas.microsoft.com/office/2006/metadata/properties"/>
    <ds:schemaRef ds:uri="http://schemas.microsoft.com/office/infopath/2007/PartnerControls"/>
    <ds:schemaRef ds:uri="68a6668f-8d11-46c8-8409-2c28290781c8"/>
    <ds:schemaRef ds:uri="93fa7271-b7e5-4678-a49f-c12722bc9c32"/>
  </ds:schemaRefs>
</ds:datastoreItem>
</file>

<file path=customXml/itemProps3.xml><?xml version="1.0" encoding="utf-8"?>
<ds:datastoreItem xmlns:ds="http://schemas.openxmlformats.org/officeDocument/2006/customXml" ds:itemID="{23E21B82-6A3D-4CBC-B343-F140294BF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17</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Microsoft Word - Safer Recruitment &amp; Selection.docx</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Safer Recruitment &amp; Selection.docx</dc:title>
  <dc:creator>Joseph Fewster</dc:creator>
  <cp:lastModifiedBy>Jenny H</cp:lastModifiedBy>
  <cp:revision>12</cp:revision>
  <dcterms:created xsi:type="dcterms:W3CDTF">2024-12-11T16:01:00Z</dcterms:created>
  <dcterms:modified xsi:type="dcterms:W3CDTF">2026-03-30T12:51:00Z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LastSaved">
    <vt:filetime>2024-10-02T00:00:00Z</vt:filetime>
  </property>
  <property fmtid="{D5CDD505-2E9C-101B-9397-08002B2CF9AE}" pid="4" name="Producer">
    <vt:lpwstr>Microsoft: Print To PDF</vt:lpwstr>
  </property>
  <property fmtid="{D5CDD505-2E9C-101B-9397-08002B2CF9AE}" pid="5" name="Order">
    <vt:r8>13340900</vt:r8>
  </property>
  <property fmtid="{D5CDD505-2E9C-101B-9397-08002B2CF9AE}" pid="6" name="xd_ProgID">
    <vt:lpwstr/>
  </property>
  <property fmtid="{D5CDD505-2E9C-101B-9397-08002B2CF9AE}" pid="7" name="MediaServiceImageTags">
    <vt:lpwstr/>
  </property>
  <property fmtid="{D5CDD505-2E9C-101B-9397-08002B2CF9AE}" pid="8" name="ContentTypeId">
    <vt:lpwstr>0x010100B38DB6496ED1FB459F9C9F0BFC18D35C</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